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napToGrid/>
        <w:spacing w:line="599" w:lineRule="exact"/>
        <w:jc w:val="center"/>
        <w:rPr>
          <w:rFonts w:eastAsia="黑体"/>
          <w:w w:val="95"/>
          <w:sz w:val="44"/>
          <w:szCs w:val="44"/>
        </w:rPr>
      </w:pPr>
    </w:p>
    <w:p>
      <w:pPr>
        <w:pageBreakBefore w:val="0"/>
        <w:kinsoku/>
        <w:wordWrap/>
        <w:overflowPunct/>
        <w:topLinePunct w:val="0"/>
        <w:autoSpaceDE/>
        <w:autoSpaceDN/>
        <w:bidi w:val="0"/>
        <w:snapToGrid/>
        <w:spacing w:line="599" w:lineRule="exact"/>
        <w:jc w:val="center"/>
        <w:rPr>
          <w:rFonts w:eastAsia="黑体"/>
          <w:w w:val="95"/>
          <w:sz w:val="44"/>
          <w:szCs w:val="44"/>
        </w:rPr>
      </w:pPr>
    </w:p>
    <w:p>
      <w:pPr>
        <w:pageBreakBefore w:val="0"/>
        <w:kinsoku/>
        <w:wordWrap/>
        <w:overflowPunct/>
        <w:topLinePunct w:val="0"/>
        <w:autoSpaceDE/>
        <w:autoSpaceDN/>
        <w:bidi w:val="0"/>
        <w:snapToGrid/>
        <w:spacing w:line="599" w:lineRule="exact"/>
        <w:jc w:val="center"/>
        <w:rPr>
          <w:rFonts w:eastAsia="黑体"/>
          <w:w w:val="95"/>
          <w:sz w:val="44"/>
          <w:szCs w:val="44"/>
        </w:rPr>
      </w:pPr>
    </w:p>
    <w:p>
      <w:pPr>
        <w:pageBreakBefore w:val="0"/>
        <w:kinsoku/>
        <w:wordWrap/>
        <w:overflowPunct/>
        <w:topLinePunct w:val="0"/>
        <w:autoSpaceDE/>
        <w:autoSpaceDN/>
        <w:bidi w:val="0"/>
        <w:snapToGrid/>
        <w:spacing w:line="599" w:lineRule="exact"/>
        <w:jc w:val="center"/>
        <w:rPr>
          <w:rFonts w:eastAsia="黑体"/>
          <w:w w:val="95"/>
          <w:sz w:val="44"/>
          <w:szCs w:val="44"/>
        </w:rPr>
      </w:pPr>
    </w:p>
    <w:p>
      <w:pPr>
        <w:pageBreakBefore w:val="0"/>
        <w:kinsoku/>
        <w:wordWrap/>
        <w:overflowPunct/>
        <w:topLinePunct w:val="0"/>
        <w:autoSpaceDE/>
        <w:autoSpaceDN/>
        <w:bidi w:val="0"/>
        <w:snapToGrid/>
        <w:spacing w:line="599" w:lineRule="exact"/>
        <w:jc w:val="center"/>
        <w:rPr>
          <w:rFonts w:eastAsia="黑体"/>
          <w:w w:val="95"/>
          <w:sz w:val="44"/>
          <w:szCs w:val="44"/>
        </w:rPr>
      </w:pPr>
    </w:p>
    <w:p>
      <w:pPr>
        <w:pageBreakBefore w:val="0"/>
        <w:kinsoku/>
        <w:wordWrap/>
        <w:overflowPunct/>
        <w:topLinePunct w:val="0"/>
        <w:autoSpaceDE/>
        <w:autoSpaceDN/>
        <w:bidi w:val="0"/>
        <w:snapToGrid/>
        <w:spacing w:line="599" w:lineRule="exact"/>
        <w:jc w:val="center"/>
        <w:rPr>
          <w:rFonts w:eastAsia="黑体"/>
          <w:w w:val="95"/>
          <w:sz w:val="44"/>
          <w:szCs w:val="44"/>
        </w:rPr>
      </w:pPr>
    </w:p>
    <w:p>
      <w:pPr>
        <w:pageBreakBefore w:val="0"/>
        <w:kinsoku/>
        <w:wordWrap/>
        <w:overflowPunct/>
        <w:topLinePunct w:val="0"/>
        <w:autoSpaceDE/>
        <w:autoSpaceDN/>
        <w:bidi w:val="0"/>
        <w:snapToGrid/>
        <w:spacing w:line="599" w:lineRule="exact"/>
        <w:jc w:val="center"/>
        <w:rPr>
          <w:rFonts w:eastAsia="黑体"/>
          <w:w w:val="95"/>
          <w:sz w:val="44"/>
          <w:szCs w:val="44"/>
        </w:rPr>
      </w:pPr>
    </w:p>
    <w:p>
      <w:pPr>
        <w:pageBreakBefore w:val="0"/>
        <w:kinsoku/>
        <w:wordWrap/>
        <w:overflowPunct/>
        <w:topLinePunct w:val="0"/>
        <w:autoSpaceDE/>
        <w:autoSpaceDN/>
        <w:bidi w:val="0"/>
        <w:snapToGrid/>
        <w:spacing w:line="599" w:lineRule="exact"/>
        <w:jc w:val="center"/>
        <w:rPr>
          <w:rFonts w:eastAsia="黑体"/>
          <w:w w:val="95"/>
          <w:sz w:val="44"/>
          <w:szCs w:val="44"/>
        </w:rPr>
      </w:pPr>
    </w:p>
    <w:p>
      <w:pPr>
        <w:pageBreakBefore w:val="0"/>
        <w:kinsoku/>
        <w:wordWrap/>
        <w:overflowPunct/>
        <w:topLinePunct w:val="0"/>
        <w:autoSpaceDE/>
        <w:autoSpaceDN/>
        <w:bidi w:val="0"/>
        <w:snapToGrid/>
        <w:spacing w:line="599" w:lineRule="exact"/>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天津市</w:t>
      </w:r>
      <w:r>
        <w:rPr>
          <w:rFonts w:hint="default" w:ascii="方正小标宋简体" w:hAnsi="方正小标宋简体" w:eastAsia="方正小标宋简体" w:cs="方正小标宋简体"/>
          <w:sz w:val="48"/>
          <w:szCs w:val="48"/>
          <w:lang w:eastAsia="zh-CN"/>
        </w:rPr>
        <w:t>人民政府</w:t>
      </w:r>
      <w:r>
        <w:rPr>
          <w:rFonts w:hint="eastAsia" w:ascii="方正小标宋简体" w:hAnsi="方正小标宋简体" w:eastAsia="方正小标宋简体" w:cs="方正小标宋简体"/>
          <w:sz w:val="48"/>
          <w:szCs w:val="48"/>
          <w:lang w:val="en-US" w:eastAsia="zh-CN"/>
        </w:rPr>
        <w:t>政务服务办公室</w:t>
      </w:r>
    </w:p>
    <w:p>
      <w:pPr>
        <w:pageBreakBefore w:val="0"/>
        <w:kinsoku/>
        <w:wordWrap/>
        <w:overflowPunct/>
        <w:topLinePunct w:val="0"/>
        <w:autoSpaceDE/>
        <w:autoSpaceDN/>
        <w:bidi w:val="0"/>
        <w:snapToGrid/>
        <w:spacing w:line="599" w:lineRule="exact"/>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2024年部门预算</w:t>
      </w:r>
    </w:p>
    <w:p>
      <w:pPr>
        <w:pageBreakBefore w:val="0"/>
        <w:kinsoku/>
        <w:wordWrap/>
        <w:overflowPunct/>
        <w:topLinePunct w:val="0"/>
        <w:autoSpaceDE/>
        <w:autoSpaceDN/>
        <w:bidi w:val="0"/>
        <w:snapToGrid/>
        <w:spacing w:line="599" w:lineRule="exact"/>
        <w:jc w:val="center"/>
        <w:rPr>
          <w:rFonts w:hint="eastAsia" w:ascii="方正小标宋简体" w:hAnsi="方正小标宋简体" w:eastAsia="方正小标宋简体" w:cs="方正小标宋简体"/>
          <w:w w:val="95"/>
          <w:sz w:val="48"/>
          <w:szCs w:val="48"/>
        </w:rPr>
      </w:pPr>
    </w:p>
    <w:p>
      <w:pPr>
        <w:pageBreakBefore w:val="0"/>
        <w:kinsoku/>
        <w:wordWrap/>
        <w:overflowPunct/>
        <w:topLinePunct w:val="0"/>
        <w:autoSpaceDE/>
        <w:autoSpaceDN/>
        <w:bidi w:val="0"/>
        <w:snapToGrid/>
        <w:spacing w:line="599" w:lineRule="exact"/>
        <w:jc w:val="center"/>
        <w:rPr>
          <w:rFonts w:hint="eastAsia" w:ascii="楷体_GB2312" w:eastAsia="楷体_GB2312"/>
          <w:sz w:val="36"/>
          <w:szCs w:val="36"/>
        </w:rPr>
      </w:pPr>
    </w:p>
    <w:p>
      <w:pPr>
        <w:pageBreakBefore w:val="0"/>
        <w:kinsoku/>
        <w:wordWrap/>
        <w:overflowPunct/>
        <w:topLinePunct w:val="0"/>
        <w:autoSpaceDE/>
        <w:autoSpaceDN/>
        <w:bidi w:val="0"/>
        <w:snapToGrid/>
        <w:spacing w:line="599" w:lineRule="exact"/>
        <w:jc w:val="center"/>
        <w:rPr>
          <w:rFonts w:hint="eastAsia" w:ascii="黑体" w:eastAsia="黑体"/>
          <w:sz w:val="30"/>
          <w:szCs w:val="30"/>
        </w:rPr>
      </w:pPr>
    </w:p>
    <w:p>
      <w:pPr>
        <w:pageBreakBefore w:val="0"/>
        <w:kinsoku/>
        <w:wordWrap/>
        <w:overflowPunct/>
        <w:topLinePunct w:val="0"/>
        <w:autoSpaceDE/>
        <w:autoSpaceDN/>
        <w:bidi w:val="0"/>
        <w:snapToGrid/>
        <w:spacing w:line="599" w:lineRule="exact"/>
        <w:jc w:val="center"/>
        <w:rPr>
          <w:rFonts w:hint="eastAsia" w:ascii="黑体" w:eastAsia="黑体"/>
          <w:sz w:val="30"/>
          <w:szCs w:val="30"/>
        </w:rPr>
      </w:pPr>
    </w:p>
    <w:p>
      <w:pPr>
        <w:pageBreakBefore w:val="0"/>
        <w:kinsoku/>
        <w:wordWrap/>
        <w:overflowPunct/>
        <w:topLinePunct w:val="0"/>
        <w:autoSpaceDE/>
        <w:autoSpaceDN/>
        <w:bidi w:val="0"/>
        <w:snapToGrid/>
        <w:spacing w:line="599" w:lineRule="exact"/>
        <w:jc w:val="center"/>
        <w:rPr>
          <w:rFonts w:hint="eastAsia" w:ascii="黑体" w:eastAsia="黑体"/>
          <w:sz w:val="30"/>
          <w:szCs w:val="30"/>
        </w:rPr>
      </w:pPr>
    </w:p>
    <w:p>
      <w:pPr>
        <w:pageBreakBefore w:val="0"/>
        <w:kinsoku/>
        <w:wordWrap/>
        <w:overflowPunct/>
        <w:topLinePunct w:val="0"/>
        <w:autoSpaceDE/>
        <w:autoSpaceDN/>
        <w:bidi w:val="0"/>
        <w:snapToGrid/>
        <w:spacing w:line="599" w:lineRule="exact"/>
        <w:jc w:val="center"/>
        <w:rPr>
          <w:rFonts w:hint="eastAsia" w:ascii="黑体" w:eastAsia="黑体"/>
          <w:sz w:val="30"/>
          <w:szCs w:val="30"/>
        </w:rPr>
      </w:pPr>
    </w:p>
    <w:p>
      <w:pPr>
        <w:pageBreakBefore w:val="0"/>
        <w:kinsoku/>
        <w:wordWrap/>
        <w:overflowPunct/>
        <w:topLinePunct w:val="0"/>
        <w:autoSpaceDE/>
        <w:autoSpaceDN/>
        <w:bidi w:val="0"/>
        <w:snapToGrid/>
        <w:spacing w:line="599" w:lineRule="exact"/>
        <w:jc w:val="center"/>
        <w:rPr>
          <w:rFonts w:hint="eastAsia" w:ascii="黑体" w:eastAsia="黑体"/>
          <w:sz w:val="30"/>
          <w:szCs w:val="30"/>
        </w:rPr>
      </w:pPr>
    </w:p>
    <w:p>
      <w:pPr>
        <w:pageBreakBefore w:val="0"/>
        <w:kinsoku/>
        <w:wordWrap/>
        <w:overflowPunct/>
        <w:topLinePunct w:val="0"/>
        <w:autoSpaceDE/>
        <w:autoSpaceDN/>
        <w:bidi w:val="0"/>
        <w:snapToGrid/>
        <w:spacing w:line="599" w:lineRule="exact"/>
        <w:jc w:val="center"/>
        <w:rPr>
          <w:rFonts w:hint="eastAsia" w:ascii="黑体" w:eastAsia="黑体"/>
          <w:sz w:val="30"/>
          <w:szCs w:val="30"/>
        </w:rPr>
      </w:pPr>
    </w:p>
    <w:p>
      <w:pPr>
        <w:pageBreakBefore w:val="0"/>
        <w:kinsoku/>
        <w:wordWrap/>
        <w:overflowPunct/>
        <w:topLinePunct w:val="0"/>
        <w:autoSpaceDE/>
        <w:autoSpaceDN/>
        <w:bidi w:val="0"/>
        <w:snapToGrid/>
        <w:spacing w:line="599" w:lineRule="exact"/>
        <w:jc w:val="center"/>
        <w:rPr>
          <w:rFonts w:hint="eastAsia" w:ascii="黑体" w:eastAsia="黑体"/>
          <w:sz w:val="30"/>
          <w:szCs w:val="30"/>
        </w:rPr>
      </w:pPr>
    </w:p>
    <w:p>
      <w:pPr>
        <w:pageBreakBefore w:val="0"/>
        <w:kinsoku/>
        <w:wordWrap/>
        <w:overflowPunct/>
        <w:topLinePunct w:val="0"/>
        <w:autoSpaceDE/>
        <w:autoSpaceDN/>
        <w:bidi w:val="0"/>
        <w:snapToGrid/>
        <w:spacing w:line="599" w:lineRule="exact"/>
        <w:jc w:val="center"/>
        <w:rPr>
          <w:rFonts w:hint="eastAsia" w:ascii="黑体" w:eastAsia="黑体"/>
          <w:sz w:val="30"/>
          <w:szCs w:val="30"/>
        </w:rPr>
      </w:pPr>
    </w:p>
    <w:p>
      <w:pPr>
        <w:pageBreakBefore w:val="0"/>
        <w:kinsoku/>
        <w:wordWrap/>
        <w:overflowPunct/>
        <w:topLinePunct w:val="0"/>
        <w:autoSpaceDE/>
        <w:autoSpaceDN/>
        <w:bidi w:val="0"/>
        <w:snapToGrid/>
        <w:spacing w:line="599" w:lineRule="exact"/>
        <w:jc w:val="center"/>
        <w:rPr>
          <w:rFonts w:hint="eastAsia" w:ascii="黑体" w:eastAsia="黑体"/>
          <w:sz w:val="30"/>
          <w:szCs w:val="30"/>
        </w:rPr>
      </w:pPr>
    </w:p>
    <w:p>
      <w:pPr>
        <w:pageBreakBefore w:val="0"/>
        <w:kinsoku/>
        <w:wordWrap/>
        <w:overflowPunct/>
        <w:topLinePunct w:val="0"/>
        <w:autoSpaceDE/>
        <w:autoSpaceDN/>
        <w:bidi w:val="0"/>
        <w:snapToGrid/>
        <w:spacing w:line="599" w:lineRule="exact"/>
        <w:jc w:val="center"/>
        <w:rPr>
          <w:rFonts w:hint="eastAsia" w:ascii="黑体" w:eastAsia="黑体"/>
          <w:sz w:val="44"/>
          <w:szCs w:val="44"/>
        </w:rPr>
      </w:pPr>
    </w:p>
    <w:p>
      <w:pPr>
        <w:pageBreakBefore w:val="0"/>
        <w:kinsoku/>
        <w:wordWrap/>
        <w:overflowPunct/>
        <w:topLinePunct w:val="0"/>
        <w:autoSpaceDE/>
        <w:autoSpaceDN/>
        <w:bidi w:val="0"/>
        <w:snapToGrid/>
        <w:spacing w:line="599" w:lineRule="exact"/>
        <w:jc w:val="center"/>
        <w:rPr>
          <w:rFonts w:hint="eastAsia" w:ascii="黑体" w:eastAsia="黑体"/>
          <w:sz w:val="44"/>
          <w:szCs w:val="44"/>
        </w:rPr>
      </w:pPr>
    </w:p>
    <w:p>
      <w:pPr>
        <w:pageBreakBefore w:val="0"/>
        <w:kinsoku/>
        <w:wordWrap/>
        <w:overflowPunct/>
        <w:topLinePunct w:val="0"/>
        <w:autoSpaceDE/>
        <w:autoSpaceDN/>
        <w:bidi w:val="0"/>
        <w:snapToGrid/>
        <w:spacing w:line="599" w:lineRule="exact"/>
        <w:jc w:val="center"/>
        <w:rPr>
          <w:rFonts w:hint="eastAsia" w:ascii="黑体" w:eastAsia="黑体"/>
          <w:sz w:val="44"/>
          <w:szCs w:val="44"/>
        </w:rPr>
      </w:pPr>
      <w:r>
        <w:rPr>
          <w:rFonts w:hint="eastAsia" w:ascii="黑体" w:eastAsia="黑体"/>
          <w:sz w:val="44"/>
          <w:szCs w:val="44"/>
        </w:rPr>
        <w:t>目   录</w:t>
      </w:r>
    </w:p>
    <w:p>
      <w:pPr>
        <w:pageBreakBefore w:val="0"/>
        <w:kinsoku/>
        <w:wordWrap/>
        <w:overflowPunct/>
        <w:topLinePunct w:val="0"/>
        <w:autoSpaceDE/>
        <w:autoSpaceDN/>
        <w:bidi w:val="0"/>
        <w:snapToGrid/>
        <w:spacing w:line="599" w:lineRule="exact"/>
        <w:rPr>
          <w:rFonts w:hint="eastAsia" w:ascii="黑体" w:eastAsia="黑体"/>
          <w:sz w:val="30"/>
          <w:szCs w:val="30"/>
        </w:rPr>
      </w:pPr>
    </w:p>
    <w:p>
      <w:pPr>
        <w:pageBreakBefore w:val="0"/>
        <w:kinsoku/>
        <w:wordWrap/>
        <w:overflowPunct/>
        <w:topLinePunct w:val="0"/>
        <w:autoSpaceDE/>
        <w:autoSpaceDN/>
        <w:bidi w:val="0"/>
        <w:snapToGrid/>
        <w:spacing w:line="599" w:lineRule="exact"/>
        <w:rPr>
          <w:rFonts w:hint="eastAsia" w:ascii="仿宋_GB2312" w:hAnsi="Times New Roman" w:eastAsia="仿宋_GB2312"/>
          <w:b/>
          <w:sz w:val="30"/>
          <w:szCs w:val="30"/>
        </w:rPr>
      </w:pPr>
      <w:r>
        <w:rPr>
          <w:rFonts w:hint="eastAsia" w:ascii="仿宋_GB2312" w:hAnsi="Times New Roman" w:eastAsia="仿宋_GB2312"/>
          <w:b/>
          <w:sz w:val="30"/>
          <w:szCs w:val="30"/>
        </w:rPr>
        <w:t>第一部分  概 况</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一、主要职责</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二、机构设置情况</w:t>
      </w:r>
    </w:p>
    <w:p>
      <w:pPr>
        <w:pageBreakBefore w:val="0"/>
        <w:kinsoku/>
        <w:wordWrap/>
        <w:overflowPunct/>
        <w:topLinePunct w:val="0"/>
        <w:autoSpaceDE/>
        <w:autoSpaceDN/>
        <w:bidi w:val="0"/>
        <w:snapToGrid/>
        <w:spacing w:line="599" w:lineRule="exact"/>
        <w:rPr>
          <w:rFonts w:hint="eastAsia" w:ascii="仿宋_GB2312" w:hAnsi="Times New Roman" w:eastAsia="仿宋_GB2312"/>
          <w:b/>
          <w:sz w:val="30"/>
          <w:szCs w:val="30"/>
        </w:rPr>
      </w:pPr>
      <w:r>
        <w:rPr>
          <w:rFonts w:hint="eastAsia" w:ascii="仿宋_GB2312" w:hAnsi="Times New Roman" w:eastAsia="仿宋_GB2312"/>
          <w:b/>
          <w:sz w:val="30"/>
          <w:szCs w:val="30"/>
        </w:rPr>
        <w:t>第二部分  2024年部门预算情况说明</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一、关于收支总体情况表的说明</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二、关于收入总体情况表的说明</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三、关于支出总体情况表的说明</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五、关于一般公共预算支出情况的说明</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十、其他重要事项的情况说明</w:t>
      </w:r>
    </w:p>
    <w:p>
      <w:pPr>
        <w:pageBreakBefore w:val="0"/>
        <w:kinsoku/>
        <w:wordWrap/>
        <w:overflowPunct/>
        <w:topLinePunct w:val="0"/>
        <w:autoSpaceDE/>
        <w:autoSpaceDN/>
        <w:bidi w:val="0"/>
        <w:snapToGrid/>
        <w:spacing w:line="599"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名词解释</w:t>
      </w:r>
    </w:p>
    <w:p>
      <w:pPr>
        <w:pageBreakBefore w:val="0"/>
        <w:kinsoku/>
        <w:wordWrap/>
        <w:overflowPunct/>
        <w:topLinePunct w:val="0"/>
        <w:autoSpaceDE/>
        <w:autoSpaceDN/>
        <w:bidi w:val="0"/>
        <w:snapToGrid/>
        <w:spacing w:line="599" w:lineRule="exact"/>
        <w:rPr>
          <w:rFonts w:hint="eastAsia" w:ascii="仿宋_GB2312" w:hAnsi="Times New Roman" w:eastAsia="仿宋_GB2312"/>
          <w:b/>
          <w:sz w:val="30"/>
          <w:szCs w:val="30"/>
        </w:rPr>
      </w:pPr>
      <w:r>
        <w:rPr>
          <w:rFonts w:hint="eastAsia" w:ascii="仿宋_GB2312" w:hAnsi="Times New Roman" w:eastAsia="仿宋_GB2312"/>
          <w:b/>
          <w:sz w:val="30"/>
          <w:szCs w:val="30"/>
        </w:rPr>
        <w:t>第四部分  2024年部门预算表</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一、部门收支总体情况表</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二、部门收入总体情况表</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三、部门支出总体情况表</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四、财政拨款收支总体情况表</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五、一般公共预算支出情况表</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八、政府性基金预算支出情况表</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十、项目支出表</w:t>
      </w:r>
    </w:p>
    <w:p>
      <w:pPr>
        <w:pageBreakBefore w:val="0"/>
        <w:kinsoku/>
        <w:wordWrap/>
        <w:overflowPunct/>
        <w:topLinePunct w:val="0"/>
        <w:autoSpaceDE/>
        <w:autoSpaceDN/>
        <w:bidi w:val="0"/>
        <w:snapToGrid/>
        <w:spacing w:line="599" w:lineRule="exact"/>
        <w:rPr>
          <w:rFonts w:hint="eastAsia"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pPr>
        <w:pageBreakBefore w:val="0"/>
        <w:kinsoku/>
        <w:wordWrap/>
        <w:overflowPunct/>
        <w:topLinePunct w:val="0"/>
        <w:autoSpaceDE/>
        <w:autoSpaceDN/>
        <w:bidi w:val="0"/>
        <w:snapToGrid/>
        <w:spacing w:line="599"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pPr>
        <w:pageBreakBefore w:val="0"/>
        <w:kinsoku/>
        <w:wordWrap/>
        <w:overflowPunct/>
        <w:topLinePunct w:val="0"/>
        <w:autoSpaceDE/>
        <w:autoSpaceDN/>
        <w:bidi w:val="0"/>
        <w:snapToGrid/>
        <w:spacing w:line="599" w:lineRule="exact"/>
        <w:jc w:val="both"/>
        <w:rPr>
          <w:rFonts w:hint="eastAsia" w:ascii="仿宋_GB2312" w:hAnsi="Times New Roman" w:eastAsia="仿宋_GB2312"/>
          <w:sz w:val="30"/>
          <w:szCs w:val="30"/>
        </w:rPr>
      </w:pPr>
      <w:r>
        <w:rPr>
          <w:rFonts w:ascii="仿宋_GB2312" w:hAnsi="Times New Roman" w:eastAsia="仿宋_GB2312"/>
          <w:sz w:val="30"/>
          <w:szCs w:val="30"/>
        </w:rPr>
        <w:fldChar w:fldCharType="end"/>
      </w:r>
    </w:p>
    <w:p>
      <w:pPr>
        <w:pageBreakBefore w:val="0"/>
        <w:kinsoku/>
        <w:wordWrap/>
        <w:overflowPunct/>
        <w:topLinePunct w:val="0"/>
        <w:autoSpaceDE/>
        <w:autoSpaceDN/>
        <w:bidi w:val="0"/>
        <w:snapToGrid/>
        <w:spacing w:line="599" w:lineRule="exact"/>
        <w:jc w:val="both"/>
        <w:rPr>
          <w:rFonts w:hint="eastAsia" w:ascii="仿宋_GB2312" w:hAnsi="Times New Roman" w:eastAsia="仿宋_GB2312"/>
          <w:sz w:val="30"/>
          <w:szCs w:val="30"/>
        </w:rPr>
      </w:pPr>
    </w:p>
    <w:p>
      <w:pPr>
        <w:pageBreakBefore w:val="0"/>
        <w:kinsoku/>
        <w:wordWrap/>
        <w:overflowPunct/>
        <w:topLinePunct w:val="0"/>
        <w:autoSpaceDE/>
        <w:autoSpaceDN/>
        <w:bidi w:val="0"/>
        <w:snapToGrid/>
        <w:spacing w:line="599" w:lineRule="exact"/>
        <w:jc w:val="both"/>
        <w:rPr>
          <w:rFonts w:hint="eastAsia" w:ascii="仿宋_GB2312" w:hAnsi="Times New Roman" w:eastAsia="仿宋_GB2312"/>
          <w:sz w:val="30"/>
          <w:szCs w:val="30"/>
        </w:rPr>
      </w:pPr>
    </w:p>
    <w:p>
      <w:pPr>
        <w:pageBreakBefore w:val="0"/>
        <w:kinsoku/>
        <w:wordWrap/>
        <w:overflowPunct/>
        <w:topLinePunct w:val="0"/>
        <w:autoSpaceDE/>
        <w:autoSpaceDN/>
        <w:bidi w:val="0"/>
        <w:snapToGrid/>
        <w:spacing w:line="599" w:lineRule="exact"/>
        <w:jc w:val="both"/>
        <w:rPr>
          <w:rFonts w:hint="eastAsia" w:ascii="仿宋_GB2312" w:hAnsi="Times New Roman" w:eastAsia="仿宋_GB2312"/>
          <w:sz w:val="30"/>
          <w:szCs w:val="30"/>
        </w:rPr>
      </w:pPr>
    </w:p>
    <w:p>
      <w:pPr>
        <w:pageBreakBefore w:val="0"/>
        <w:kinsoku/>
        <w:wordWrap/>
        <w:overflowPunct/>
        <w:topLinePunct w:val="0"/>
        <w:autoSpaceDE/>
        <w:autoSpaceDN/>
        <w:bidi w:val="0"/>
        <w:snapToGrid/>
        <w:spacing w:line="599" w:lineRule="exact"/>
        <w:jc w:val="both"/>
        <w:rPr>
          <w:rFonts w:hint="eastAsia" w:ascii="仿宋_GB2312" w:hAnsi="Times New Roman" w:eastAsia="仿宋_GB2312"/>
          <w:sz w:val="30"/>
          <w:szCs w:val="30"/>
        </w:rPr>
      </w:pPr>
    </w:p>
    <w:p>
      <w:pPr>
        <w:pageBreakBefore w:val="0"/>
        <w:kinsoku/>
        <w:wordWrap/>
        <w:overflowPunct/>
        <w:topLinePunct w:val="0"/>
        <w:autoSpaceDE/>
        <w:autoSpaceDN/>
        <w:bidi w:val="0"/>
        <w:snapToGrid/>
        <w:spacing w:line="599" w:lineRule="exact"/>
        <w:jc w:val="both"/>
        <w:rPr>
          <w:rFonts w:hint="eastAsia" w:ascii="仿宋_GB2312" w:hAnsi="Times New Roman" w:eastAsia="仿宋_GB2312"/>
          <w:sz w:val="30"/>
          <w:szCs w:val="30"/>
        </w:rPr>
      </w:pPr>
    </w:p>
    <w:p>
      <w:pPr>
        <w:pageBreakBefore w:val="0"/>
        <w:kinsoku/>
        <w:wordWrap/>
        <w:overflowPunct/>
        <w:topLinePunct w:val="0"/>
        <w:autoSpaceDE/>
        <w:autoSpaceDN/>
        <w:bidi w:val="0"/>
        <w:snapToGrid/>
        <w:spacing w:line="599" w:lineRule="exact"/>
        <w:jc w:val="both"/>
        <w:rPr>
          <w:rFonts w:hint="eastAsia" w:ascii="仿宋_GB2312" w:hAnsi="Times New Roman" w:eastAsia="仿宋_GB2312"/>
          <w:sz w:val="30"/>
          <w:szCs w:val="30"/>
        </w:rPr>
      </w:pPr>
    </w:p>
    <w:p>
      <w:pPr>
        <w:pageBreakBefore w:val="0"/>
        <w:kinsoku/>
        <w:wordWrap/>
        <w:overflowPunct/>
        <w:topLinePunct w:val="0"/>
        <w:autoSpaceDE/>
        <w:autoSpaceDN/>
        <w:bidi w:val="0"/>
        <w:snapToGrid/>
        <w:spacing w:line="599" w:lineRule="exact"/>
        <w:jc w:val="both"/>
        <w:rPr>
          <w:rFonts w:hint="eastAsia" w:ascii="仿宋_GB2312" w:hAnsi="Times New Roman" w:eastAsia="仿宋_GB2312"/>
          <w:sz w:val="30"/>
          <w:szCs w:val="30"/>
        </w:rPr>
      </w:pPr>
    </w:p>
    <w:p>
      <w:pPr>
        <w:pageBreakBefore w:val="0"/>
        <w:kinsoku/>
        <w:wordWrap/>
        <w:overflowPunct/>
        <w:topLinePunct w:val="0"/>
        <w:autoSpaceDE/>
        <w:autoSpaceDN/>
        <w:bidi w:val="0"/>
        <w:snapToGrid/>
        <w:spacing w:line="599" w:lineRule="exact"/>
        <w:jc w:val="both"/>
        <w:rPr>
          <w:rFonts w:hint="eastAsia" w:ascii="仿宋_GB2312" w:hAnsi="Times New Roman" w:eastAsia="仿宋_GB2312"/>
          <w:sz w:val="30"/>
          <w:szCs w:val="30"/>
        </w:rPr>
      </w:pPr>
    </w:p>
    <w:p>
      <w:pPr>
        <w:pageBreakBefore w:val="0"/>
        <w:kinsoku/>
        <w:wordWrap/>
        <w:overflowPunct/>
        <w:topLinePunct w:val="0"/>
        <w:autoSpaceDE/>
        <w:autoSpaceDN/>
        <w:bidi w:val="0"/>
        <w:snapToGrid/>
        <w:spacing w:line="599" w:lineRule="exact"/>
        <w:jc w:val="both"/>
        <w:rPr>
          <w:rFonts w:hint="eastAsia" w:ascii="仿宋_GB2312" w:hAnsi="Times New Roman" w:eastAsia="仿宋_GB2312"/>
          <w:sz w:val="30"/>
          <w:szCs w:val="30"/>
        </w:rPr>
      </w:pPr>
    </w:p>
    <w:p>
      <w:pPr>
        <w:pageBreakBefore w:val="0"/>
        <w:kinsoku/>
        <w:wordWrap/>
        <w:overflowPunct/>
        <w:topLinePunct w:val="0"/>
        <w:autoSpaceDE/>
        <w:autoSpaceDN/>
        <w:bidi w:val="0"/>
        <w:snapToGrid/>
        <w:spacing w:line="599" w:lineRule="exact"/>
        <w:jc w:val="both"/>
        <w:rPr>
          <w:rFonts w:hint="eastAsia" w:eastAsia="黑体"/>
          <w:w w:val="95"/>
          <w:sz w:val="44"/>
          <w:szCs w:val="44"/>
        </w:rPr>
      </w:pPr>
    </w:p>
    <w:p>
      <w:pPr>
        <w:pStyle w:val="8"/>
        <w:pageBreakBefore w:val="0"/>
        <w:tabs>
          <w:tab w:val="right" w:leader="dot" w:pos="8296"/>
        </w:tabs>
        <w:kinsoku/>
        <w:wordWrap/>
        <w:overflowPunct/>
        <w:topLinePunct w:val="0"/>
        <w:autoSpaceDE/>
        <w:autoSpaceDN/>
        <w:bidi w:val="0"/>
        <w:snapToGrid/>
        <w:spacing w:line="599"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2"/>
        <w:pageBreakBefore w:val="0"/>
        <w:kinsoku/>
        <w:wordWrap/>
        <w:overflowPunct/>
        <w:topLinePunct w:val="0"/>
        <w:autoSpaceDE/>
        <w:autoSpaceDN/>
        <w:bidi w:val="0"/>
        <w:snapToGrid/>
        <w:spacing w:line="599" w:lineRule="exact"/>
        <w:jc w:val="center"/>
        <w:rPr>
          <w:rFonts w:ascii="方正小标宋简体" w:hAnsi="方正小标宋简体" w:eastAsia="方正小标宋简体" w:cs="方正小标宋简体"/>
          <w:b w:val="0"/>
          <w:sz w:val="48"/>
          <w:szCs w:val="48"/>
        </w:rPr>
      </w:pPr>
      <w:bookmarkStart w:id="0" w:name="_Toc78784554"/>
      <w:r>
        <w:rPr>
          <w:rFonts w:hint="eastAsia" w:ascii="方正小标宋简体" w:hAnsi="方正小标宋简体" w:eastAsia="方正小标宋简体" w:cs="方正小标宋简体"/>
          <w:b w:val="0"/>
          <w:sz w:val="48"/>
          <w:szCs w:val="48"/>
        </w:rPr>
        <w:t>第一部分  概 况</w:t>
      </w:r>
      <w:bookmarkEnd w:id="0"/>
    </w:p>
    <w:p>
      <w:pPr>
        <w:pageBreakBefore w:val="0"/>
        <w:kinsoku/>
        <w:wordWrap/>
        <w:overflowPunct/>
        <w:topLinePunct w:val="0"/>
        <w:autoSpaceDE/>
        <w:autoSpaceDN/>
        <w:bidi w:val="0"/>
        <w:snapToGrid/>
        <w:spacing w:line="599" w:lineRule="exact"/>
        <w:rPr>
          <w:rFonts w:hint="eastAsia"/>
        </w:rPr>
      </w:pPr>
    </w:p>
    <w:p>
      <w:pPr>
        <w:pStyle w:val="3"/>
        <w:pageBreakBefore w:val="0"/>
        <w:kinsoku/>
        <w:wordWrap/>
        <w:overflowPunct/>
        <w:topLinePunct w:val="0"/>
        <w:autoSpaceDE/>
        <w:autoSpaceDN/>
        <w:bidi w:val="0"/>
        <w:snapToGrid/>
        <w:spacing w:line="599" w:lineRule="exact"/>
        <w:ind w:firstLine="600" w:firstLineChars="200"/>
        <w:jc w:val="both"/>
        <w:rPr>
          <w:rFonts w:hint="eastAsia" w:ascii="黑体" w:hAnsi="黑体" w:eastAsia="黑体"/>
          <w:b w:val="0"/>
          <w:bCs w:val="0"/>
          <w:sz w:val="30"/>
          <w:szCs w:val="30"/>
        </w:rPr>
      </w:pPr>
      <w:bookmarkStart w:id="1" w:name="_Toc78784555"/>
      <w:r>
        <w:rPr>
          <w:rFonts w:hint="eastAsia" w:ascii="黑体" w:hAnsi="黑体" w:eastAsia="黑体"/>
          <w:b w:val="0"/>
          <w:bCs w:val="0"/>
          <w:sz w:val="30"/>
          <w:szCs w:val="30"/>
        </w:rPr>
        <w:t>一、主要职责</w:t>
      </w:r>
      <w:bookmarkEnd w:id="1"/>
    </w:p>
    <w:p>
      <w:pPr>
        <w:pageBreakBefore w:val="0"/>
        <w:kinsoku/>
        <w:wordWrap/>
        <w:overflowPunct/>
        <w:topLinePunct w:val="0"/>
        <w:autoSpaceDE/>
        <w:autoSpaceDN/>
        <w:bidi w:val="0"/>
        <w:snapToGrid/>
        <w:spacing w:line="599" w:lineRule="exact"/>
        <w:ind w:firstLine="600" w:firstLineChars="200"/>
        <w:jc w:val="both"/>
        <w:rPr>
          <w:rFonts w:hint="eastAsia" w:ascii="仿宋_GB2312" w:hAnsi="仿宋_GB2312" w:eastAsia="仿宋_GB2312" w:cs="仿宋_GB2312"/>
          <w:sz w:val="30"/>
          <w:szCs w:val="30"/>
        </w:rPr>
      </w:pPr>
      <w:bookmarkStart w:id="2" w:name="_Toc78784556"/>
      <w:r>
        <w:rPr>
          <w:rFonts w:hint="eastAsia" w:ascii="仿宋_GB2312" w:hAnsi="仿宋_GB2312" w:eastAsia="仿宋_GB2312" w:cs="仿宋_GB2312"/>
          <w:sz w:val="30"/>
          <w:szCs w:val="30"/>
        </w:rPr>
        <w:t>（一）贯彻执行国家有关政务服务、营商环境建设、公共资源交易管理等方面法律、法规、规章和方针、政策，研究起草有关地方性法规、政府规章草案和政策文件等，拟订相关地方性规范、标准并组织实施。</w:t>
      </w:r>
    </w:p>
    <w:p>
      <w:pPr>
        <w:pageBreakBefore w:val="0"/>
        <w:kinsoku/>
        <w:wordWrap/>
        <w:overflowPunct/>
        <w:topLinePunct w:val="0"/>
        <w:autoSpaceDE/>
        <w:autoSpaceDN/>
        <w:bidi w:val="0"/>
        <w:snapToGrid/>
        <w:spacing w:line="599"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（二）协调推动政务服务事项（含有关权责清单事项和公共服务事项）的具体实施，组织推动有关部门提供优质、规范、高效的政务服务。负责行政审批制度改革工作，推动审批和监管联动，提高政务服务效能。</w:t>
      </w:r>
    </w:p>
    <w:p>
      <w:pPr>
        <w:pageBreakBefore w:val="0"/>
        <w:kinsoku/>
        <w:wordWrap/>
        <w:overflowPunct/>
        <w:topLinePunct w:val="0"/>
        <w:autoSpaceDE/>
        <w:autoSpaceDN/>
        <w:bidi w:val="0"/>
        <w:snapToGrid/>
        <w:spacing w:line="599"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牵头推进政务服务标准化。组织推动有关部门对政务服务事项，按照国家推进审批服务标准化的有关要求，科学细化量化审批服务标准，编制标准化工作流程、规程和办事指南。牵头制定政务服务运行评价标准，建立相应监督评价机制并组织实施。</w:t>
      </w:r>
    </w:p>
    <w:p>
      <w:pPr>
        <w:pageBreakBefore w:val="0"/>
        <w:kinsoku/>
        <w:wordWrap/>
        <w:overflowPunct/>
        <w:topLinePunct w:val="0"/>
        <w:autoSpaceDE/>
        <w:autoSpaceDN/>
        <w:bidi w:val="0"/>
        <w:snapToGrid/>
        <w:spacing w:line="599"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（四）牵头组织推动减证便民行动。组织各部门全面清理各类无谓证明材料，依法减少各类繁琐环节和手续，对各类证明事项严格实行清单式管理。</w:t>
      </w:r>
    </w:p>
    <w:p>
      <w:pPr>
        <w:pageBreakBefore w:val="0"/>
        <w:kinsoku/>
        <w:wordWrap/>
        <w:overflowPunct/>
        <w:topLinePunct w:val="0"/>
        <w:autoSpaceDE/>
        <w:autoSpaceDN/>
        <w:bidi w:val="0"/>
        <w:snapToGrid/>
        <w:spacing w:line="599"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组织推行政务服务事项集中办理。推动政务服务“一门一网一次”一站式办理，建立健全部门联办机制。探索推行政务服务全程代办帮办服务机制，全面推行政务服务过程和结果公开公示，开展政务服务效能监督。</w:t>
      </w:r>
    </w:p>
    <w:p>
      <w:pPr>
        <w:pageBreakBefore w:val="0"/>
        <w:kinsoku/>
        <w:wordWrap/>
        <w:overflowPunct/>
        <w:topLinePunct w:val="0"/>
        <w:autoSpaceDE/>
        <w:autoSpaceDN/>
        <w:bidi w:val="0"/>
        <w:snapToGrid/>
        <w:spacing w:line="599"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牵头组织实施“互联网+政务服务”。会同有关部门组织拟订政务服务信息共享的种类、标准、范围、流程，协调推动部门政务服务联通共享、业务协同、网上办理。建设管理统一的政务服务咨询投诉处置回应平台。负责全市行政执法监督平台建设运行管理维护工作。</w:t>
      </w:r>
    </w:p>
    <w:p>
      <w:pPr>
        <w:pageBreakBefore w:val="0"/>
        <w:kinsoku/>
        <w:wordWrap/>
        <w:overflowPunct/>
        <w:topLinePunct w:val="0"/>
        <w:autoSpaceDE/>
        <w:autoSpaceDN/>
        <w:bidi w:val="0"/>
        <w:snapToGrid/>
        <w:spacing w:line="599"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牵头推动深化行政审批中介服务改革。组织有关部门减少不必要的行政审批中介服务事项，推动建立服务高效、公平竞争、运行规范、监督有力的审批中介服务市场。依托政务“一网通”平台。开展审批中介服务网上选取、应用管理，对政府部门委托开展的技术性服务活动进行监督。</w:t>
      </w:r>
    </w:p>
    <w:p>
      <w:pPr>
        <w:pageBreakBefore w:val="0"/>
        <w:kinsoku/>
        <w:wordWrap/>
        <w:overflowPunct/>
        <w:topLinePunct w:val="0"/>
        <w:autoSpaceDE/>
        <w:autoSpaceDN/>
        <w:bidi w:val="0"/>
        <w:snapToGrid/>
        <w:spacing w:line="599"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（八）组织推动建设市场化、法治化、国际化、便利化的营商环境，督促推动各部门落实改善营商环境政策措施，统筹协调和监督指导各部门营商环境建设工作。组织开展第三方评估评价。</w:t>
      </w:r>
    </w:p>
    <w:p>
      <w:pPr>
        <w:pageBreakBefore w:val="0"/>
        <w:kinsoku/>
        <w:wordWrap/>
        <w:overflowPunct/>
        <w:topLinePunct w:val="0"/>
        <w:autoSpaceDE/>
        <w:autoSpaceDN/>
        <w:bidi w:val="0"/>
        <w:snapToGrid/>
        <w:spacing w:line="599"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负责公共资源交易服务管理。负责公共资源交易平台整合的组织推动，统筹协调和指导相关工作。组织拟订公共资源交易服务管理细则、服务流程和规范标准。会同有关部门对公共资源交易平台运行服务机构进行监督检查和考核评价。</w:t>
      </w:r>
    </w:p>
    <w:p>
      <w:pPr>
        <w:pageBreakBefore w:val="0"/>
        <w:kinsoku/>
        <w:wordWrap/>
        <w:overflowPunct/>
        <w:topLinePunct w:val="0"/>
        <w:autoSpaceDE/>
        <w:autoSpaceDN/>
        <w:bidi w:val="0"/>
        <w:snapToGrid/>
        <w:spacing w:line="599"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（十）负责对各区优化政务服务、开展行政审批、推动审批和监管联动、加强营商环境建设进行指导督促。会同有关部门对进驻市级政务服务平台的部门工作人员进行教育管理和日常考核。</w:t>
      </w:r>
    </w:p>
    <w:p>
      <w:pPr>
        <w:pageBreakBefore w:val="0"/>
        <w:kinsoku/>
        <w:wordWrap/>
        <w:overflowPunct/>
        <w:topLinePunct w:val="0"/>
        <w:autoSpaceDE/>
        <w:autoSpaceDN/>
        <w:bidi w:val="0"/>
        <w:snapToGrid/>
        <w:spacing w:line="599"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（十一）负责在职责范围内为安全生产工作提供支持保障，推进安全生产发展。</w:t>
      </w:r>
    </w:p>
    <w:p>
      <w:pPr>
        <w:pageBreakBefore w:val="0"/>
        <w:kinsoku/>
        <w:wordWrap/>
        <w:overflowPunct/>
        <w:topLinePunct w:val="0"/>
        <w:autoSpaceDE/>
        <w:autoSpaceDN/>
        <w:bidi w:val="0"/>
        <w:snapToGrid/>
        <w:spacing w:line="599"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（十二）组织推动本领域招商引资工作。</w:t>
      </w:r>
    </w:p>
    <w:p>
      <w:pPr>
        <w:pageBreakBefore w:val="0"/>
        <w:kinsoku/>
        <w:wordWrap/>
        <w:overflowPunct/>
        <w:topLinePunct w:val="0"/>
        <w:autoSpaceDE/>
        <w:autoSpaceDN/>
        <w:bidi w:val="0"/>
        <w:snapToGrid/>
        <w:spacing w:line="599"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（十三）负责本系统人才队伍建设。</w:t>
      </w:r>
    </w:p>
    <w:p>
      <w:pPr>
        <w:pageBreakBefore w:val="0"/>
        <w:kinsoku/>
        <w:wordWrap/>
        <w:overflowPunct/>
        <w:topLinePunct w:val="0"/>
        <w:autoSpaceDE/>
        <w:autoSpaceDN/>
        <w:bidi w:val="0"/>
        <w:snapToGrid/>
        <w:spacing w:line="599" w:lineRule="exact"/>
        <w:ind w:firstLine="600" w:firstLineChars="200"/>
        <w:jc w:val="both"/>
        <w:rPr>
          <w:rFonts w:eastAsia="仿宋_GB2312"/>
          <w:sz w:val="30"/>
          <w:szCs w:val="30"/>
        </w:rPr>
      </w:pPr>
      <w:r>
        <w:rPr>
          <w:rFonts w:hint="eastAsia" w:ascii="仿宋_GB2312" w:hAnsi="仿宋_GB2312" w:eastAsia="仿宋_GB2312" w:cs="仿宋_GB2312"/>
          <w:sz w:val="30"/>
          <w:szCs w:val="30"/>
        </w:rPr>
        <w:t>（十四）承办市委、市政府交办的其他事项。</w:t>
      </w:r>
    </w:p>
    <w:p>
      <w:pPr>
        <w:pStyle w:val="3"/>
        <w:pageBreakBefore w:val="0"/>
        <w:kinsoku/>
        <w:wordWrap/>
        <w:overflowPunct/>
        <w:topLinePunct w:val="0"/>
        <w:autoSpaceDE/>
        <w:autoSpaceDN/>
        <w:bidi w:val="0"/>
        <w:snapToGrid/>
        <w:spacing w:line="599" w:lineRule="exact"/>
        <w:ind w:firstLine="600" w:firstLineChars="200"/>
        <w:jc w:val="both"/>
        <w:rPr>
          <w:rFonts w:hint="eastAsia" w:ascii="黑体" w:hAnsi="黑体" w:eastAsia="黑体"/>
          <w:b w:val="0"/>
          <w:bCs w:val="0"/>
          <w:sz w:val="30"/>
          <w:szCs w:val="30"/>
        </w:rPr>
      </w:pPr>
      <w:r>
        <w:rPr>
          <w:rFonts w:hint="eastAsia" w:ascii="黑体" w:hAnsi="黑体" w:eastAsia="黑体"/>
          <w:b w:val="0"/>
          <w:bCs w:val="0"/>
          <w:sz w:val="30"/>
          <w:szCs w:val="30"/>
        </w:rPr>
        <w:t>二、机构设置</w:t>
      </w:r>
      <w:bookmarkEnd w:id="2"/>
      <w:r>
        <w:rPr>
          <w:rFonts w:hint="eastAsia" w:ascii="黑体" w:hAnsi="黑体" w:eastAsia="黑体"/>
          <w:b w:val="0"/>
          <w:bCs w:val="0"/>
          <w:sz w:val="30"/>
          <w:szCs w:val="30"/>
        </w:rPr>
        <w:t>情况</w:t>
      </w:r>
    </w:p>
    <w:p>
      <w:pPr>
        <w:pageBreakBefore w:val="0"/>
        <w:kinsoku/>
        <w:wordWrap/>
        <w:overflowPunct/>
        <w:topLinePunct w:val="0"/>
        <w:autoSpaceDE/>
        <w:autoSpaceDN/>
        <w:bidi w:val="0"/>
        <w:snapToGrid/>
        <w:spacing w:line="599" w:lineRule="exact"/>
        <w:ind w:firstLine="600" w:firstLineChars="200"/>
        <w:jc w:val="both"/>
        <w:rPr>
          <w:rFonts w:eastAsia="仿宋_GB2312"/>
          <w:sz w:val="30"/>
          <w:szCs w:val="30"/>
        </w:rPr>
      </w:pPr>
      <w:r>
        <w:rPr>
          <w:rFonts w:hint="default" w:ascii="Times New Roman" w:hAnsi="Times New Roman" w:eastAsia="仿宋_GB2312" w:cs="Times New Roman"/>
          <w:sz w:val="30"/>
          <w:szCs w:val="30"/>
          <w:u w:val="none"/>
          <w:lang w:eastAsia="zh-CN"/>
        </w:rPr>
        <w:t>天津市人民政府政务服务办公室</w:t>
      </w:r>
      <w:r>
        <w:rPr>
          <w:rFonts w:hint="default" w:ascii="Times New Roman" w:hAnsi="Times New Roman" w:eastAsia="仿宋_GB2312" w:cs="Times New Roman"/>
          <w:sz w:val="30"/>
          <w:szCs w:val="30"/>
          <w:u w:val="none"/>
        </w:rPr>
        <w:t>内设</w:t>
      </w:r>
      <w:r>
        <w:rPr>
          <w:rFonts w:hint="default" w:ascii="Times New Roman" w:hAnsi="Times New Roman" w:eastAsia="仿宋_GB2312" w:cs="Times New Roman"/>
          <w:sz w:val="30"/>
          <w:szCs w:val="30"/>
          <w:u w:val="none"/>
          <w:lang w:val="en-US" w:eastAsia="zh-CN"/>
        </w:rPr>
        <w:t>8</w:t>
      </w:r>
      <w:r>
        <w:rPr>
          <w:rFonts w:hint="default" w:ascii="Times New Roman" w:hAnsi="Times New Roman" w:eastAsia="仿宋_GB2312" w:cs="Times New Roman"/>
          <w:sz w:val="30"/>
          <w:szCs w:val="30"/>
          <w:u w:val="none"/>
        </w:rPr>
        <w:t>个职能处室；下辖天津市人民政府政务服务办公室综合服务中心、天津市便民专线服务中心、天津市公共资源交易中心</w:t>
      </w:r>
      <w:r>
        <w:rPr>
          <w:rFonts w:hint="default" w:ascii="Times New Roman" w:hAnsi="Times New Roman" w:eastAsia="仿宋_GB2312" w:cs="Times New Roman"/>
          <w:sz w:val="30"/>
          <w:szCs w:val="30"/>
          <w:u w:val="none"/>
          <w:lang w:val="en-US" w:eastAsia="zh-CN"/>
        </w:rPr>
        <w:t>3</w:t>
      </w:r>
      <w:r>
        <w:rPr>
          <w:rFonts w:hint="default" w:ascii="Times New Roman" w:hAnsi="Times New Roman" w:eastAsia="仿宋_GB2312" w:cs="Times New Roman"/>
          <w:sz w:val="30"/>
          <w:szCs w:val="30"/>
          <w:u w:val="none"/>
        </w:rPr>
        <w:t>个预算单位。</w:t>
      </w:r>
    </w:p>
    <w:p>
      <w:pPr>
        <w:pageBreakBefore w:val="0"/>
        <w:kinsoku/>
        <w:wordWrap/>
        <w:overflowPunct/>
        <w:topLinePunct w:val="0"/>
        <w:autoSpaceDE/>
        <w:autoSpaceDN/>
        <w:bidi w:val="0"/>
        <w:snapToGrid/>
        <w:spacing w:line="599" w:lineRule="exact"/>
        <w:ind w:firstLine="600"/>
        <w:jc w:val="both"/>
        <w:rPr>
          <w:rFonts w:hint="eastAsia" w:eastAsia="仿宋_GB2312"/>
          <w:sz w:val="30"/>
          <w:szCs w:val="30"/>
        </w:rPr>
      </w:pPr>
      <w:r>
        <w:rPr>
          <w:rFonts w:hint="eastAsia" w:eastAsia="仿宋_GB2312"/>
          <w:sz w:val="30"/>
          <w:szCs w:val="30"/>
        </w:rPr>
        <w:t>纳入</w:t>
      </w:r>
      <w:r>
        <w:rPr>
          <w:rFonts w:hint="default" w:ascii="Times New Roman" w:hAnsi="Times New Roman" w:eastAsia="仿宋_GB2312" w:cs="Times New Roman"/>
          <w:sz w:val="30"/>
          <w:szCs w:val="30"/>
          <w:lang w:eastAsia="zh-CN"/>
        </w:rPr>
        <w:t>天津市人民政府政务服务办公室</w:t>
      </w:r>
      <w:r>
        <w:rPr>
          <w:rFonts w:hint="default" w:ascii="Times New Roman" w:hAnsi="Times New Roman" w:eastAsia="仿宋_GB2312"/>
          <w:sz w:val="30"/>
          <w:szCs w:val="30"/>
        </w:rPr>
        <w:t>2024年部门预算编</w:t>
      </w:r>
      <w:r>
        <w:rPr>
          <w:rFonts w:hint="eastAsia" w:eastAsia="仿宋_GB2312"/>
          <w:sz w:val="30"/>
          <w:szCs w:val="30"/>
        </w:rPr>
        <w:t>制范围的预算单位包括：</w:t>
      </w:r>
    </w:p>
    <w:p>
      <w:pPr>
        <w:pageBreakBefore w:val="0"/>
        <w:kinsoku/>
        <w:wordWrap/>
        <w:overflowPunct/>
        <w:topLinePunct w:val="0"/>
        <w:autoSpaceDE/>
        <w:autoSpaceDN/>
        <w:bidi w:val="0"/>
        <w:snapToGrid/>
        <w:spacing w:line="599"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eastAsia="zh-CN"/>
        </w:rPr>
        <w:t>天津市人民政府政务服务办公室</w:t>
      </w:r>
      <w:r>
        <w:rPr>
          <w:rFonts w:hint="default" w:ascii="Times New Roman" w:hAnsi="Times New Roman" w:eastAsia="仿宋_GB2312" w:cs="Times New Roman"/>
          <w:sz w:val="30"/>
          <w:szCs w:val="30"/>
        </w:rPr>
        <w:t>本级</w:t>
      </w:r>
    </w:p>
    <w:p>
      <w:pPr>
        <w:pageBreakBefore w:val="0"/>
        <w:kinsoku/>
        <w:wordWrap/>
        <w:overflowPunct/>
        <w:topLinePunct w:val="0"/>
        <w:autoSpaceDE/>
        <w:autoSpaceDN/>
        <w:bidi w:val="0"/>
        <w:snapToGrid/>
        <w:spacing w:line="599" w:lineRule="exact"/>
        <w:ind w:firstLine="600"/>
        <w:jc w:val="both"/>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2.</w:t>
      </w:r>
      <w:r>
        <w:rPr>
          <w:rFonts w:hint="default" w:ascii="Times New Roman" w:hAnsi="Times New Roman" w:eastAsia="仿宋_GB2312" w:cs="Times New Roman"/>
          <w:sz w:val="30"/>
          <w:szCs w:val="30"/>
          <w:lang w:eastAsia="zh-CN"/>
        </w:rPr>
        <w:t>天津市人民政府政务服务办公室综合服务中心</w:t>
      </w:r>
    </w:p>
    <w:p>
      <w:pPr>
        <w:pageBreakBefore w:val="0"/>
        <w:kinsoku/>
        <w:wordWrap/>
        <w:overflowPunct/>
        <w:topLinePunct w:val="0"/>
        <w:autoSpaceDE/>
        <w:autoSpaceDN/>
        <w:bidi w:val="0"/>
        <w:snapToGrid/>
        <w:spacing w:line="599" w:lineRule="exact"/>
        <w:ind w:firstLine="600"/>
        <w:jc w:val="both"/>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3.天津市便民专线服务中心</w:t>
      </w:r>
    </w:p>
    <w:p>
      <w:pPr>
        <w:pageBreakBefore w:val="0"/>
        <w:kinsoku/>
        <w:wordWrap/>
        <w:overflowPunct/>
        <w:topLinePunct w:val="0"/>
        <w:autoSpaceDE/>
        <w:autoSpaceDN/>
        <w:bidi w:val="0"/>
        <w:snapToGrid/>
        <w:spacing w:line="599" w:lineRule="exact"/>
        <w:ind w:firstLine="600"/>
        <w:jc w:val="both"/>
        <w:rPr>
          <w:rFonts w:hint="eastAsia" w:eastAsia="黑体"/>
          <w:w w:val="95"/>
          <w:sz w:val="44"/>
          <w:szCs w:val="44"/>
        </w:rPr>
      </w:pPr>
      <w:r>
        <w:rPr>
          <w:rFonts w:hint="default" w:ascii="Times New Roman" w:hAnsi="Times New Roman" w:eastAsia="仿宋_GB2312" w:cs="Times New Roman"/>
          <w:sz w:val="30"/>
          <w:szCs w:val="30"/>
          <w:lang w:val="en-US" w:eastAsia="zh-CN"/>
        </w:rPr>
        <w:t>4.天津市公共资源交易中心</w:t>
      </w:r>
    </w:p>
    <w:p>
      <w:pPr>
        <w:pageBreakBefore w:val="0"/>
        <w:kinsoku/>
        <w:wordWrap/>
        <w:overflowPunct/>
        <w:topLinePunct w:val="0"/>
        <w:autoSpaceDE/>
        <w:autoSpaceDN/>
        <w:bidi w:val="0"/>
        <w:snapToGrid/>
        <w:spacing w:line="599" w:lineRule="exact"/>
        <w:jc w:val="both"/>
        <w:rPr>
          <w:rFonts w:hint="eastAsia" w:eastAsia="黑体"/>
          <w:w w:val="95"/>
          <w:sz w:val="44"/>
          <w:szCs w:val="44"/>
        </w:rPr>
      </w:pPr>
    </w:p>
    <w:p>
      <w:pPr>
        <w:pageBreakBefore w:val="0"/>
        <w:kinsoku/>
        <w:wordWrap/>
        <w:overflowPunct/>
        <w:topLinePunct w:val="0"/>
        <w:autoSpaceDE/>
        <w:autoSpaceDN/>
        <w:bidi w:val="0"/>
        <w:snapToGrid/>
        <w:spacing w:line="599" w:lineRule="exact"/>
        <w:jc w:val="both"/>
        <w:rPr>
          <w:rFonts w:hint="eastAsia" w:eastAsia="黑体"/>
          <w:w w:val="95"/>
          <w:sz w:val="44"/>
          <w:szCs w:val="44"/>
        </w:rPr>
      </w:pPr>
    </w:p>
    <w:p>
      <w:pPr>
        <w:pageBreakBefore w:val="0"/>
        <w:kinsoku/>
        <w:wordWrap/>
        <w:overflowPunct/>
        <w:topLinePunct w:val="0"/>
        <w:autoSpaceDE/>
        <w:autoSpaceDN/>
        <w:bidi w:val="0"/>
        <w:snapToGrid/>
        <w:spacing w:line="599" w:lineRule="exact"/>
        <w:jc w:val="both"/>
        <w:rPr>
          <w:rFonts w:hint="eastAsia" w:eastAsia="黑体"/>
          <w:w w:val="95"/>
          <w:sz w:val="44"/>
          <w:szCs w:val="44"/>
        </w:rPr>
      </w:pPr>
    </w:p>
    <w:p>
      <w:pPr>
        <w:pageBreakBefore w:val="0"/>
        <w:kinsoku/>
        <w:wordWrap/>
        <w:overflowPunct/>
        <w:topLinePunct w:val="0"/>
        <w:autoSpaceDE/>
        <w:autoSpaceDN/>
        <w:bidi w:val="0"/>
        <w:snapToGrid/>
        <w:spacing w:line="599" w:lineRule="exact"/>
        <w:jc w:val="both"/>
        <w:rPr>
          <w:rFonts w:hint="eastAsia" w:eastAsia="黑体"/>
          <w:w w:val="95"/>
          <w:sz w:val="44"/>
          <w:szCs w:val="44"/>
        </w:rPr>
      </w:pPr>
    </w:p>
    <w:p>
      <w:pPr>
        <w:pageBreakBefore w:val="0"/>
        <w:kinsoku/>
        <w:wordWrap/>
        <w:overflowPunct/>
        <w:topLinePunct w:val="0"/>
        <w:autoSpaceDE/>
        <w:autoSpaceDN/>
        <w:bidi w:val="0"/>
        <w:snapToGrid/>
        <w:spacing w:line="599" w:lineRule="exact"/>
        <w:jc w:val="both"/>
        <w:rPr>
          <w:rFonts w:hint="eastAsia" w:eastAsia="黑体"/>
          <w:w w:val="95"/>
          <w:sz w:val="44"/>
          <w:szCs w:val="44"/>
        </w:rPr>
      </w:pPr>
    </w:p>
    <w:p>
      <w:pPr>
        <w:pageBreakBefore w:val="0"/>
        <w:kinsoku/>
        <w:wordWrap/>
        <w:overflowPunct/>
        <w:topLinePunct w:val="0"/>
        <w:autoSpaceDE/>
        <w:autoSpaceDN/>
        <w:bidi w:val="0"/>
        <w:snapToGrid/>
        <w:spacing w:line="599" w:lineRule="exact"/>
        <w:jc w:val="both"/>
        <w:rPr>
          <w:rFonts w:hint="eastAsia" w:eastAsia="黑体"/>
          <w:w w:val="95"/>
          <w:sz w:val="44"/>
          <w:szCs w:val="44"/>
        </w:rPr>
      </w:pPr>
    </w:p>
    <w:p>
      <w:pPr>
        <w:pageBreakBefore w:val="0"/>
        <w:kinsoku/>
        <w:wordWrap/>
        <w:overflowPunct/>
        <w:topLinePunct w:val="0"/>
        <w:autoSpaceDE/>
        <w:autoSpaceDN/>
        <w:bidi w:val="0"/>
        <w:snapToGrid/>
        <w:spacing w:line="599" w:lineRule="exact"/>
        <w:jc w:val="both"/>
        <w:rPr>
          <w:rFonts w:hint="eastAsia" w:eastAsia="黑体"/>
          <w:w w:val="95"/>
          <w:sz w:val="44"/>
          <w:szCs w:val="44"/>
        </w:rPr>
      </w:pPr>
    </w:p>
    <w:p>
      <w:pPr>
        <w:pageBreakBefore w:val="0"/>
        <w:kinsoku/>
        <w:wordWrap/>
        <w:overflowPunct/>
        <w:topLinePunct w:val="0"/>
        <w:autoSpaceDE/>
        <w:autoSpaceDN/>
        <w:bidi w:val="0"/>
        <w:snapToGrid/>
        <w:spacing w:line="599" w:lineRule="exact"/>
        <w:jc w:val="both"/>
        <w:rPr>
          <w:rFonts w:hint="eastAsia" w:eastAsia="黑体"/>
          <w:w w:val="95"/>
          <w:sz w:val="44"/>
          <w:szCs w:val="44"/>
        </w:rPr>
      </w:pPr>
    </w:p>
    <w:p>
      <w:pPr>
        <w:pStyle w:val="2"/>
        <w:pageBreakBefore w:val="0"/>
        <w:kinsoku/>
        <w:wordWrap/>
        <w:overflowPunct/>
        <w:topLinePunct w:val="0"/>
        <w:autoSpaceDE/>
        <w:autoSpaceDN/>
        <w:bidi w:val="0"/>
        <w:snapToGrid/>
        <w:spacing w:line="599" w:lineRule="exact"/>
        <w:jc w:val="center"/>
        <w:rPr>
          <w:rFonts w:ascii="方正小标宋简体" w:hAnsi="方正小标宋简体" w:eastAsia="方正小标宋简体" w:cs="方正小标宋简体"/>
          <w:b w:val="0"/>
          <w:sz w:val="48"/>
          <w:szCs w:val="48"/>
        </w:rPr>
      </w:pPr>
      <w:bookmarkStart w:id="3" w:name="_Toc78784570"/>
      <w:r>
        <w:rPr>
          <w:rFonts w:ascii="方正小标宋简体" w:hAnsi="方正小标宋简体" w:eastAsia="方正小标宋简体" w:cs="方正小标宋简体"/>
          <w:b w:val="0"/>
          <w:sz w:val="48"/>
          <w:szCs w:val="48"/>
        </w:rPr>
        <w:t>第</w:t>
      </w:r>
      <w:r>
        <w:rPr>
          <w:rFonts w:hint="eastAsia" w:ascii="方正小标宋简体" w:hAnsi="方正小标宋简体" w:eastAsia="方正小标宋简体" w:cs="方正小标宋简体"/>
          <w:b w:val="0"/>
          <w:sz w:val="48"/>
          <w:szCs w:val="48"/>
        </w:rPr>
        <w:t>二</w:t>
      </w:r>
      <w:r>
        <w:rPr>
          <w:rFonts w:ascii="方正小标宋简体" w:hAnsi="方正小标宋简体" w:eastAsia="方正小标宋简体" w:cs="方正小标宋简体"/>
          <w:b w:val="0"/>
          <w:sz w:val="48"/>
          <w:szCs w:val="48"/>
        </w:rPr>
        <w:t xml:space="preserve">部分  </w:t>
      </w:r>
      <w:r>
        <w:rPr>
          <w:rFonts w:hint="eastAsia" w:ascii="方正小标宋简体" w:hAnsi="方正小标宋简体" w:eastAsia="方正小标宋简体" w:cs="方正小标宋简体"/>
          <w:b w:val="0"/>
          <w:spacing w:val="-20"/>
          <w:sz w:val="48"/>
          <w:szCs w:val="48"/>
        </w:rPr>
        <w:t>2024</w:t>
      </w:r>
      <w:r>
        <w:rPr>
          <w:rFonts w:ascii="方正小标宋简体" w:hAnsi="方正小标宋简体" w:eastAsia="方正小标宋简体" w:cs="方正小标宋简体"/>
          <w:b w:val="0"/>
          <w:spacing w:val="-20"/>
          <w:sz w:val="48"/>
          <w:szCs w:val="48"/>
        </w:rPr>
        <w:t>年部门</w:t>
      </w:r>
      <w:r>
        <w:rPr>
          <w:rFonts w:hint="eastAsia" w:ascii="方正小标宋简体" w:hAnsi="方正小标宋简体" w:eastAsia="方正小标宋简体" w:cs="方正小标宋简体"/>
          <w:b w:val="0"/>
          <w:spacing w:val="-20"/>
          <w:sz w:val="48"/>
          <w:szCs w:val="48"/>
        </w:rPr>
        <w:t>预算情况</w:t>
      </w:r>
      <w:r>
        <w:rPr>
          <w:rFonts w:ascii="方正小标宋简体" w:hAnsi="方正小标宋简体" w:eastAsia="方正小标宋简体" w:cs="方正小标宋简体"/>
          <w:b w:val="0"/>
          <w:spacing w:val="-20"/>
          <w:sz w:val="48"/>
          <w:szCs w:val="48"/>
        </w:rPr>
        <w:t>说明</w:t>
      </w:r>
      <w:bookmarkEnd w:id="3"/>
    </w:p>
    <w:p>
      <w:pPr>
        <w:pageBreakBefore w:val="0"/>
        <w:kinsoku/>
        <w:wordWrap/>
        <w:overflowPunct/>
        <w:topLinePunct w:val="0"/>
        <w:autoSpaceDE/>
        <w:autoSpaceDN/>
        <w:bidi w:val="0"/>
        <w:snapToGrid/>
        <w:spacing w:line="599" w:lineRule="exact"/>
        <w:ind w:firstLine="600" w:firstLineChars="200"/>
        <w:rPr>
          <w:rFonts w:hint="eastAsia" w:ascii="黑体" w:eastAsia="黑体"/>
          <w:sz w:val="30"/>
          <w:szCs w:val="30"/>
        </w:rPr>
      </w:pPr>
    </w:p>
    <w:p>
      <w:pPr>
        <w:pStyle w:val="3"/>
        <w:pageBreakBefore w:val="0"/>
        <w:kinsoku/>
        <w:wordWrap/>
        <w:overflowPunct/>
        <w:topLinePunct w:val="0"/>
        <w:autoSpaceDE/>
        <w:autoSpaceDN/>
        <w:bidi w:val="0"/>
        <w:snapToGrid/>
        <w:spacing w:line="599" w:lineRule="exact"/>
        <w:ind w:firstLine="600" w:firstLineChars="200"/>
        <w:jc w:val="both"/>
        <w:rPr>
          <w:rFonts w:hint="eastAsia"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pPr>
        <w:pageBreakBefore w:val="0"/>
        <w:kinsoku/>
        <w:wordWrap/>
        <w:overflowPunct/>
        <w:topLinePunct w:val="0"/>
        <w:autoSpaceDE/>
        <w:autoSpaceDN/>
        <w:bidi w:val="0"/>
        <w:snapToGrid/>
        <w:spacing w:line="599" w:lineRule="exact"/>
        <w:ind w:firstLine="150" w:firstLineChars="50"/>
        <w:jc w:val="both"/>
        <w:rPr>
          <w:rFonts w:eastAsia="仿宋_GB2312"/>
          <w:sz w:val="30"/>
          <w:szCs w:val="30"/>
        </w:rPr>
      </w:pPr>
      <w:r>
        <w:rPr>
          <w:rFonts w:hint="eastAsia" w:eastAsia="仿宋_GB2312"/>
          <w:sz w:val="30"/>
          <w:szCs w:val="30"/>
        </w:rPr>
        <w:t xml:space="preserve">    </w:t>
      </w:r>
      <w:r>
        <w:rPr>
          <w:rFonts w:hint="eastAsia" w:eastAsia="仿宋_GB2312"/>
          <w:sz w:val="30"/>
          <w:szCs w:val="30"/>
          <w:u w:val="none"/>
        </w:rPr>
        <w:t>按照综合预算的原则，</w:t>
      </w:r>
      <w:r>
        <w:rPr>
          <w:rFonts w:hint="default" w:ascii="Times New Roman" w:hAnsi="Times New Roman" w:eastAsia="仿宋_GB2312" w:cs="Times New Roman"/>
          <w:sz w:val="30"/>
          <w:szCs w:val="30"/>
          <w:u w:val="none"/>
          <w:lang w:eastAsia="zh-CN"/>
        </w:rPr>
        <w:t>天津市人民政府政务服务办公室</w:t>
      </w:r>
      <w:r>
        <w:rPr>
          <w:rFonts w:hint="eastAsia" w:eastAsia="仿宋_GB2312"/>
          <w:sz w:val="30"/>
          <w:szCs w:val="30"/>
          <w:u w:val="none"/>
        </w:rPr>
        <w:t>所有收入和支</w:t>
      </w:r>
      <w:r>
        <w:rPr>
          <w:rFonts w:hint="eastAsia" w:ascii="Times New Roman" w:hAnsi="Times New Roman" w:eastAsia="仿宋_GB2312"/>
          <w:color w:val="auto"/>
          <w:sz w:val="30"/>
          <w:szCs w:val="30"/>
          <w:u w:val="none"/>
        </w:rPr>
        <w:t>出均纳入部门预算管理。收入包括：一般公共预算拨款收入18391.3万元、政府性基金预算拨款收入</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万元、国有资本经营预算拨款收入</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万元、财政专户管理资金收入</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万元、事业收入</w:t>
      </w:r>
      <w:r>
        <w:rPr>
          <w:rFonts w:hint="eastAsia" w:ascii="Times New Roman" w:hAnsi="Times New Roman" w:eastAsia="仿宋_GB2312"/>
          <w:color w:val="auto"/>
          <w:sz w:val="30"/>
          <w:szCs w:val="30"/>
          <w:u w:val="none"/>
          <w:lang w:val="en-US" w:eastAsia="zh-CN"/>
        </w:rPr>
        <w:t>2500</w:t>
      </w:r>
      <w:r>
        <w:rPr>
          <w:rFonts w:hint="eastAsia" w:ascii="Times New Roman" w:hAnsi="Times New Roman" w:eastAsia="仿宋_GB2312"/>
          <w:color w:val="auto"/>
          <w:sz w:val="30"/>
          <w:szCs w:val="30"/>
          <w:u w:val="none"/>
        </w:rPr>
        <w:t>万元、事业单位经营收入</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万元、上级补助收入</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万元、附属单位上缴收入</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万元、其他收入</w:t>
      </w:r>
      <w:r>
        <w:rPr>
          <w:rFonts w:hint="eastAsia" w:ascii="Times New Roman" w:hAnsi="Times New Roman" w:eastAsia="仿宋_GB2312"/>
          <w:color w:val="auto"/>
          <w:sz w:val="30"/>
          <w:szCs w:val="30"/>
          <w:u w:val="none"/>
          <w:lang w:val="en-US" w:eastAsia="zh-CN"/>
        </w:rPr>
        <w:t>141.3</w:t>
      </w:r>
      <w:r>
        <w:rPr>
          <w:rFonts w:hint="eastAsia" w:ascii="Times New Roman" w:hAnsi="Times New Roman" w:eastAsia="仿宋_GB2312"/>
          <w:color w:val="auto"/>
          <w:sz w:val="30"/>
          <w:szCs w:val="30"/>
          <w:u w:val="none"/>
        </w:rPr>
        <w:t>万元、上年结转结余9819.9万元；支出包括：一般公共服务支出22506万元、社会保障和就业支出570.3万元、卫生健康支出261.4万元</w:t>
      </w:r>
      <w:r>
        <w:rPr>
          <w:rFonts w:hint="eastAsia" w:ascii="Times New Roman" w:hAnsi="Times New Roman" w:eastAsia="仿宋_GB2312"/>
          <w:color w:val="auto"/>
          <w:sz w:val="30"/>
          <w:szCs w:val="30"/>
          <w:u w:val="none"/>
          <w:lang w:eastAsia="zh-CN"/>
        </w:rPr>
        <w:t>、</w:t>
      </w:r>
      <w:r>
        <w:rPr>
          <w:rFonts w:hint="eastAsia" w:ascii="Times New Roman" w:hAnsi="Times New Roman" w:eastAsia="仿宋_GB2312"/>
          <w:color w:val="auto"/>
          <w:sz w:val="30"/>
          <w:szCs w:val="30"/>
          <w:u w:val="none"/>
        </w:rPr>
        <w:t>债务付息支出29.8万元</w:t>
      </w:r>
      <w:r>
        <w:rPr>
          <w:rFonts w:hint="eastAsia" w:ascii="Times New Roman" w:hAnsi="Times New Roman" w:eastAsia="仿宋_GB2312"/>
          <w:color w:val="auto"/>
          <w:sz w:val="30"/>
          <w:szCs w:val="30"/>
          <w:u w:val="none"/>
          <w:lang w:eastAsia="zh-CN"/>
        </w:rPr>
        <w:t>、</w:t>
      </w:r>
      <w:r>
        <w:rPr>
          <w:rFonts w:hint="eastAsia" w:ascii="Times New Roman" w:hAnsi="Times New Roman" w:eastAsia="仿宋_GB2312"/>
          <w:color w:val="auto"/>
          <w:sz w:val="30"/>
          <w:szCs w:val="30"/>
          <w:u w:val="none"/>
        </w:rPr>
        <w:t>年终结转结余7485万元。</w:t>
      </w:r>
      <w:r>
        <w:rPr>
          <w:rFonts w:hint="eastAsia" w:ascii="Times New Roman" w:hAnsi="Times New Roman" w:eastAsia="仿宋_GB2312" w:cs="Times New Roman"/>
          <w:color w:val="auto"/>
          <w:sz w:val="30"/>
          <w:szCs w:val="30"/>
          <w:u w:val="none"/>
          <w:lang w:eastAsia="zh-CN"/>
        </w:rPr>
        <w:t>天津市人民政府政务服务办公室</w:t>
      </w:r>
      <w:r>
        <w:rPr>
          <w:rFonts w:hint="eastAsia" w:ascii="Times New Roman" w:hAnsi="Times New Roman" w:eastAsia="仿宋_GB2312"/>
          <w:color w:val="auto"/>
          <w:sz w:val="30"/>
          <w:szCs w:val="30"/>
          <w:u w:val="none"/>
        </w:rPr>
        <w:t>2024年收支总预算30852.5万元。</w:t>
      </w:r>
    </w:p>
    <w:p>
      <w:pPr>
        <w:pStyle w:val="3"/>
        <w:pageBreakBefore w:val="0"/>
        <w:kinsoku/>
        <w:wordWrap/>
        <w:overflowPunct/>
        <w:topLinePunct w:val="0"/>
        <w:autoSpaceDE/>
        <w:autoSpaceDN/>
        <w:bidi w:val="0"/>
        <w:snapToGrid/>
        <w:spacing w:line="599" w:lineRule="exact"/>
        <w:ind w:firstLine="600" w:firstLineChars="200"/>
        <w:jc w:val="both"/>
        <w:rPr>
          <w:rFonts w:hint="eastAsia"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pPr>
        <w:pageBreakBefore w:val="0"/>
        <w:kinsoku/>
        <w:wordWrap/>
        <w:overflowPunct/>
        <w:topLinePunct w:val="0"/>
        <w:autoSpaceDE/>
        <w:autoSpaceDN/>
        <w:bidi w:val="0"/>
        <w:snapToGrid/>
        <w:spacing w:line="599" w:lineRule="exact"/>
        <w:ind w:firstLine="600" w:firstLineChars="200"/>
        <w:jc w:val="both"/>
        <w:rPr>
          <w:rFonts w:eastAsia="仿宋_GB2312"/>
          <w:sz w:val="30"/>
          <w:szCs w:val="30"/>
        </w:rPr>
      </w:pPr>
      <w:r>
        <w:rPr>
          <w:rFonts w:hint="default" w:ascii="Times New Roman" w:hAnsi="Times New Roman" w:eastAsia="仿宋_GB2312" w:cs="Times New Roman"/>
          <w:sz w:val="30"/>
          <w:szCs w:val="30"/>
          <w:u w:val="none"/>
          <w:lang w:eastAsia="zh-CN"/>
        </w:rPr>
        <w:t>天津市人</w:t>
      </w:r>
      <w:r>
        <w:rPr>
          <w:rFonts w:hint="eastAsia" w:ascii="Times New Roman" w:hAnsi="Times New Roman" w:eastAsia="仿宋_GB2312" w:cs="Times New Roman"/>
          <w:color w:val="auto"/>
          <w:sz w:val="30"/>
          <w:szCs w:val="30"/>
          <w:u w:val="none"/>
          <w:lang w:eastAsia="zh-CN"/>
        </w:rPr>
        <w:t>民政府政务服务办公室</w:t>
      </w:r>
      <w:r>
        <w:rPr>
          <w:rFonts w:hint="eastAsia" w:ascii="Times New Roman" w:hAnsi="Times New Roman" w:eastAsia="仿宋_GB2312"/>
          <w:color w:val="auto"/>
          <w:sz w:val="30"/>
          <w:szCs w:val="30"/>
          <w:u w:val="none"/>
        </w:rPr>
        <w:t>2024年部门预算收入30852.5万元，与2023年预算相比增加</w:t>
      </w:r>
      <w:r>
        <w:rPr>
          <w:rFonts w:hint="eastAsia" w:ascii="Times New Roman" w:hAnsi="Times New Roman" w:eastAsia="仿宋_GB2312"/>
          <w:color w:val="auto"/>
          <w:sz w:val="30"/>
          <w:szCs w:val="30"/>
          <w:u w:val="none"/>
          <w:lang w:val="en-US" w:eastAsia="zh-CN"/>
        </w:rPr>
        <w:t>1534.5</w:t>
      </w:r>
      <w:r>
        <w:rPr>
          <w:rFonts w:hint="eastAsia" w:ascii="Times New Roman" w:hAnsi="Times New Roman" w:eastAsia="仿宋_GB2312"/>
          <w:color w:val="auto"/>
          <w:sz w:val="30"/>
          <w:szCs w:val="30"/>
          <w:u w:val="none"/>
        </w:rPr>
        <w:t>万元，</w:t>
      </w:r>
      <w:r>
        <w:rPr>
          <w:rFonts w:hint="eastAsia" w:ascii="Times New Roman" w:hAnsi="Times New Roman" w:eastAsia="仿宋_GB2312"/>
          <w:color w:val="auto"/>
          <w:sz w:val="30"/>
          <w:szCs w:val="30"/>
          <w:highlight w:val="none"/>
          <w:u w:val="none"/>
        </w:rPr>
        <w:t>主要原因</w:t>
      </w:r>
      <w:r>
        <w:rPr>
          <w:rFonts w:hint="eastAsia" w:ascii="Times New Roman" w:hAnsi="Times New Roman" w:eastAsia="仿宋_GB2312"/>
          <w:color w:val="auto"/>
          <w:sz w:val="30"/>
          <w:szCs w:val="30"/>
          <w:highlight w:val="none"/>
          <w:u w:val="none"/>
          <w:lang w:eastAsia="zh-CN"/>
        </w:rPr>
        <w:t>：一是</w:t>
      </w:r>
      <w:r>
        <w:rPr>
          <w:rFonts w:hint="eastAsia" w:ascii="Times New Roman" w:hAnsi="Times New Roman" w:eastAsia="仿宋_GB2312" w:cs="Times New Roman"/>
          <w:color w:val="auto"/>
          <w:sz w:val="30"/>
          <w:szCs w:val="30"/>
          <w:highlight w:val="none"/>
          <w:u w:val="none"/>
          <w:lang w:eastAsia="zh-CN"/>
        </w:rPr>
        <w:t>落实相关工作要求，补充干部职工队伍，</w:t>
      </w:r>
      <w:r>
        <w:rPr>
          <w:rFonts w:hint="default" w:ascii="Times New Roman" w:hAnsi="Times New Roman" w:eastAsia="仿宋_GB2312" w:cs="Times New Roman"/>
          <w:sz w:val="30"/>
          <w:szCs w:val="30"/>
          <w:highlight w:val="none"/>
          <w:u w:val="none"/>
          <w:lang w:eastAsia="zh-CN"/>
        </w:rPr>
        <w:t>经费收入增加</w:t>
      </w:r>
      <w:r>
        <w:rPr>
          <w:rFonts w:hint="eastAsia" w:ascii="Times New Roman" w:hAnsi="Times New Roman" w:eastAsia="仿宋_GB2312" w:cs="Times New Roman"/>
          <w:sz w:val="30"/>
          <w:szCs w:val="30"/>
          <w:highlight w:val="none"/>
          <w:u w:val="none"/>
          <w:lang w:eastAsia="zh-CN"/>
        </w:rPr>
        <w:t>；</w:t>
      </w:r>
      <w:r>
        <w:rPr>
          <w:rFonts w:hint="eastAsia" w:eastAsia="仿宋_GB2312"/>
          <w:sz w:val="30"/>
          <w:szCs w:val="30"/>
          <w:highlight w:val="none"/>
          <w:u w:val="none"/>
          <w:lang w:eastAsia="zh-CN"/>
        </w:rPr>
        <w:t>二是所属</w:t>
      </w:r>
      <w:r>
        <w:rPr>
          <w:rFonts w:hint="eastAsia" w:ascii="Times New Roman" w:hAnsi="Times New Roman" w:eastAsia="仿宋_GB2312"/>
          <w:color w:val="auto"/>
          <w:sz w:val="30"/>
          <w:szCs w:val="30"/>
          <w:highlight w:val="none"/>
          <w:u w:val="none"/>
          <w:lang w:eastAsia="zh-CN"/>
        </w:rPr>
        <w:t>事业单位公共资源交易中心服务费收入增加，导致</w:t>
      </w:r>
      <w:r>
        <w:rPr>
          <w:rFonts w:hint="eastAsia" w:ascii="Times New Roman" w:hAnsi="Times New Roman" w:eastAsia="仿宋_GB2312"/>
          <w:color w:val="auto"/>
          <w:sz w:val="30"/>
          <w:szCs w:val="30"/>
          <w:highlight w:val="none"/>
          <w:u w:val="none"/>
          <w:lang w:val="en-US" w:eastAsia="zh-CN"/>
        </w:rPr>
        <w:t>事业收入增加</w:t>
      </w:r>
      <w:r>
        <w:rPr>
          <w:rFonts w:hint="eastAsia" w:ascii="Times New Roman" w:hAnsi="Times New Roman" w:eastAsia="仿宋_GB2312"/>
          <w:color w:val="auto"/>
          <w:sz w:val="30"/>
          <w:szCs w:val="30"/>
          <w:highlight w:val="none"/>
          <w:u w:val="none"/>
        </w:rPr>
        <w:t>。</w:t>
      </w:r>
      <w:r>
        <w:rPr>
          <w:rFonts w:hint="eastAsia" w:ascii="Times New Roman" w:hAnsi="Times New Roman" w:eastAsia="仿宋_GB2312"/>
          <w:color w:val="auto"/>
          <w:sz w:val="30"/>
          <w:szCs w:val="30"/>
          <w:u w:val="none"/>
        </w:rPr>
        <w:t>其中：上年结转结余9819.9万元，占</w:t>
      </w:r>
      <w:r>
        <w:rPr>
          <w:rFonts w:hint="eastAsia" w:ascii="Times New Roman" w:hAnsi="Times New Roman" w:eastAsia="仿宋_GB2312"/>
          <w:color w:val="auto"/>
          <w:sz w:val="30"/>
          <w:szCs w:val="30"/>
          <w:u w:val="none"/>
          <w:lang w:val="en-US" w:eastAsia="zh-CN"/>
        </w:rPr>
        <w:t>31.8</w:t>
      </w:r>
      <w:r>
        <w:rPr>
          <w:rFonts w:hint="eastAsia" w:ascii="Times New Roman" w:hAnsi="Times New Roman" w:eastAsia="仿宋_GB2312"/>
          <w:color w:val="auto"/>
          <w:sz w:val="30"/>
          <w:szCs w:val="30"/>
          <w:u w:val="none"/>
        </w:rPr>
        <w:t>%；一般公共预算18391.3万元，占</w:t>
      </w:r>
      <w:r>
        <w:rPr>
          <w:rFonts w:hint="eastAsia" w:ascii="Times New Roman" w:hAnsi="Times New Roman" w:eastAsia="仿宋_GB2312"/>
          <w:color w:val="auto"/>
          <w:sz w:val="30"/>
          <w:szCs w:val="30"/>
          <w:u w:val="none"/>
          <w:lang w:val="en-US" w:eastAsia="zh-CN"/>
        </w:rPr>
        <w:t>59.6</w:t>
      </w:r>
      <w:r>
        <w:rPr>
          <w:rFonts w:hint="eastAsia" w:ascii="Times New Roman" w:hAnsi="Times New Roman" w:eastAsia="仿宋_GB2312"/>
          <w:color w:val="auto"/>
          <w:sz w:val="30"/>
          <w:szCs w:val="30"/>
          <w:u w:val="none"/>
        </w:rPr>
        <w:t>%；政府性基金预算</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万元，占</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%；国有资本经营预算</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万元，占</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%；财政专户管理资金</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万元，占</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%；事业收入</w:t>
      </w:r>
      <w:r>
        <w:rPr>
          <w:rFonts w:hint="eastAsia" w:ascii="Times New Roman" w:hAnsi="Times New Roman" w:eastAsia="仿宋_GB2312"/>
          <w:color w:val="auto"/>
          <w:sz w:val="30"/>
          <w:szCs w:val="30"/>
          <w:u w:val="none"/>
          <w:lang w:val="en-US" w:eastAsia="zh-CN"/>
        </w:rPr>
        <w:t>2500</w:t>
      </w:r>
      <w:r>
        <w:rPr>
          <w:rFonts w:hint="eastAsia" w:ascii="Times New Roman" w:hAnsi="Times New Roman" w:eastAsia="仿宋_GB2312"/>
          <w:color w:val="auto"/>
          <w:sz w:val="30"/>
          <w:szCs w:val="30"/>
          <w:u w:val="none"/>
        </w:rPr>
        <w:t>万元，占</w:t>
      </w:r>
      <w:r>
        <w:rPr>
          <w:rFonts w:hint="eastAsia" w:ascii="Times New Roman" w:hAnsi="Times New Roman" w:eastAsia="仿宋_GB2312"/>
          <w:color w:val="auto"/>
          <w:sz w:val="30"/>
          <w:szCs w:val="30"/>
          <w:u w:val="none"/>
          <w:lang w:val="en-US" w:eastAsia="zh-CN"/>
        </w:rPr>
        <w:t>8.1</w:t>
      </w:r>
      <w:r>
        <w:rPr>
          <w:rFonts w:hint="eastAsia" w:ascii="Times New Roman" w:hAnsi="Times New Roman" w:eastAsia="仿宋_GB2312"/>
          <w:color w:val="auto"/>
          <w:sz w:val="30"/>
          <w:szCs w:val="30"/>
          <w:u w:val="none"/>
        </w:rPr>
        <w:t>%；事业单位经营收入</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万元，占</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%；上级补助收入</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万元，占</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%；附属单位上缴收入</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万元，占</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%；其他收入</w:t>
      </w:r>
      <w:r>
        <w:rPr>
          <w:rFonts w:hint="eastAsia" w:ascii="Times New Roman" w:hAnsi="Times New Roman" w:eastAsia="仿宋_GB2312"/>
          <w:color w:val="auto"/>
          <w:sz w:val="30"/>
          <w:szCs w:val="30"/>
          <w:u w:val="none"/>
          <w:lang w:val="en-US" w:eastAsia="zh-CN"/>
        </w:rPr>
        <w:t>141.3</w:t>
      </w:r>
      <w:r>
        <w:rPr>
          <w:rFonts w:hint="eastAsia" w:ascii="Times New Roman" w:hAnsi="Times New Roman" w:eastAsia="仿宋_GB2312"/>
          <w:color w:val="auto"/>
          <w:sz w:val="30"/>
          <w:szCs w:val="30"/>
          <w:u w:val="none"/>
        </w:rPr>
        <w:t>万元，占</w:t>
      </w:r>
      <w:r>
        <w:rPr>
          <w:rFonts w:hint="eastAsia" w:ascii="Times New Roman" w:hAnsi="Times New Roman" w:eastAsia="仿宋_GB2312"/>
          <w:color w:val="auto"/>
          <w:sz w:val="30"/>
          <w:szCs w:val="30"/>
          <w:u w:val="none"/>
          <w:lang w:val="en-US" w:eastAsia="zh-CN"/>
        </w:rPr>
        <w:t>0.5</w:t>
      </w:r>
      <w:r>
        <w:rPr>
          <w:rFonts w:hint="eastAsia" w:ascii="Times New Roman" w:hAnsi="Times New Roman" w:eastAsia="仿宋_GB2312"/>
          <w:color w:val="auto"/>
          <w:sz w:val="30"/>
          <w:szCs w:val="30"/>
          <w:u w:val="none"/>
        </w:rPr>
        <w:t>%。</w:t>
      </w:r>
    </w:p>
    <w:p>
      <w:pPr>
        <w:pStyle w:val="3"/>
        <w:pageBreakBefore w:val="0"/>
        <w:kinsoku/>
        <w:wordWrap/>
        <w:overflowPunct/>
        <w:topLinePunct w:val="0"/>
        <w:autoSpaceDE/>
        <w:autoSpaceDN/>
        <w:bidi w:val="0"/>
        <w:snapToGrid/>
        <w:spacing w:line="599" w:lineRule="exact"/>
        <w:ind w:firstLine="600" w:firstLineChars="200"/>
        <w:jc w:val="both"/>
        <w:rPr>
          <w:rFonts w:hint="eastAsia"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pPr>
        <w:pageBreakBefore w:val="0"/>
        <w:kinsoku/>
        <w:wordWrap/>
        <w:overflowPunct/>
        <w:topLinePunct w:val="0"/>
        <w:autoSpaceDE/>
        <w:autoSpaceDN/>
        <w:bidi w:val="0"/>
        <w:snapToGrid/>
        <w:spacing w:line="599" w:lineRule="exact"/>
        <w:ind w:firstLine="600" w:firstLineChars="200"/>
        <w:jc w:val="both"/>
        <w:rPr>
          <w:rFonts w:hint="eastAsia" w:ascii="Times New Roman" w:hAnsi="Times New Roman" w:eastAsia="仿宋_GB2312"/>
          <w:color w:val="auto"/>
          <w:sz w:val="30"/>
          <w:szCs w:val="30"/>
        </w:rPr>
      </w:pPr>
      <w:r>
        <w:rPr>
          <w:rFonts w:hint="eastAsia" w:ascii="Times New Roman" w:hAnsi="Times New Roman" w:eastAsia="仿宋_GB2312" w:cs="Times New Roman"/>
          <w:color w:val="auto"/>
          <w:sz w:val="30"/>
          <w:szCs w:val="30"/>
          <w:u w:val="none"/>
          <w:lang w:eastAsia="zh-CN"/>
        </w:rPr>
        <w:t>天津市人民政府政务服务办公室</w:t>
      </w:r>
      <w:r>
        <w:rPr>
          <w:rFonts w:hint="eastAsia" w:ascii="Times New Roman" w:hAnsi="Times New Roman" w:eastAsia="仿宋_GB2312"/>
          <w:color w:val="auto"/>
          <w:sz w:val="30"/>
          <w:szCs w:val="30"/>
          <w:u w:val="none"/>
        </w:rPr>
        <w:t>2024年支出预算23367.5万元，与2023年预算相比增加</w:t>
      </w:r>
      <w:r>
        <w:rPr>
          <w:rFonts w:hint="eastAsia" w:ascii="Times New Roman" w:hAnsi="Times New Roman" w:eastAsia="仿宋_GB2312"/>
          <w:color w:val="auto"/>
          <w:sz w:val="30"/>
          <w:szCs w:val="30"/>
          <w:u w:val="none"/>
          <w:lang w:val="en-US" w:eastAsia="zh-CN"/>
        </w:rPr>
        <w:t>1365.4</w:t>
      </w:r>
      <w:r>
        <w:rPr>
          <w:rFonts w:hint="eastAsia" w:ascii="Times New Roman" w:hAnsi="Times New Roman" w:eastAsia="仿宋_GB2312"/>
          <w:color w:val="auto"/>
          <w:sz w:val="30"/>
          <w:szCs w:val="30"/>
          <w:u w:val="none"/>
        </w:rPr>
        <w:t>万元，</w:t>
      </w:r>
      <w:r>
        <w:rPr>
          <w:rFonts w:hint="eastAsia" w:ascii="Times New Roman" w:hAnsi="Times New Roman" w:eastAsia="仿宋_GB2312"/>
          <w:color w:val="auto"/>
          <w:sz w:val="30"/>
          <w:szCs w:val="30"/>
          <w:highlight w:val="none"/>
          <w:u w:val="none"/>
        </w:rPr>
        <w:t>主要原因</w:t>
      </w:r>
      <w:r>
        <w:rPr>
          <w:rFonts w:hint="eastAsia" w:ascii="Times New Roman" w:hAnsi="Times New Roman" w:eastAsia="仿宋_GB2312"/>
          <w:color w:val="auto"/>
          <w:sz w:val="30"/>
          <w:szCs w:val="30"/>
          <w:highlight w:val="none"/>
          <w:u w:val="none"/>
          <w:lang w:eastAsia="zh-CN"/>
        </w:rPr>
        <w:t>：一是</w:t>
      </w:r>
      <w:r>
        <w:rPr>
          <w:rFonts w:hint="eastAsia" w:ascii="Times New Roman" w:hAnsi="Times New Roman" w:eastAsia="仿宋_GB2312" w:cs="Times New Roman"/>
          <w:color w:val="auto"/>
          <w:sz w:val="30"/>
          <w:szCs w:val="30"/>
          <w:highlight w:val="none"/>
          <w:u w:val="none"/>
          <w:lang w:eastAsia="zh-CN"/>
        </w:rPr>
        <w:t>落实相关工作要求，补充干部职工队伍，经费支出增加；二是所属事业单位</w:t>
      </w:r>
      <w:r>
        <w:rPr>
          <w:rFonts w:hint="eastAsia" w:ascii="Times New Roman" w:hAnsi="Times New Roman" w:eastAsia="仿宋_GB2312"/>
          <w:color w:val="auto"/>
          <w:sz w:val="30"/>
          <w:szCs w:val="30"/>
          <w:highlight w:val="none"/>
          <w:u w:val="none"/>
          <w:lang w:eastAsia="zh-CN"/>
        </w:rPr>
        <w:t>公共资源交易中心</w:t>
      </w:r>
      <w:r>
        <w:rPr>
          <w:rFonts w:hint="eastAsia" w:ascii="Times New Roman" w:hAnsi="Times New Roman" w:eastAsia="仿宋_GB2312"/>
          <w:color w:val="auto"/>
          <w:sz w:val="30"/>
          <w:szCs w:val="30"/>
          <w:highlight w:val="none"/>
          <w:u w:val="none"/>
          <w:lang w:val="en-US" w:eastAsia="zh-CN"/>
        </w:rPr>
        <w:t>因业务开展需要</w:t>
      </w:r>
      <w:r>
        <w:rPr>
          <w:rFonts w:hint="eastAsia" w:ascii="Times New Roman" w:hAnsi="Times New Roman" w:eastAsia="仿宋_GB2312"/>
          <w:color w:val="auto"/>
          <w:sz w:val="30"/>
          <w:szCs w:val="30"/>
          <w:u w:val="none"/>
          <w:lang w:val="en-US" w:eastAsia="zh-CN"/>
        </w:rPr>
        <w:t>，业务运维支出增加</w:t>
      </w:r>
      <w:r>
        <w:rPr>
          <w:rFonts w:hint="eastAsia" w:ascii="Times New Roman" w:hAnsi="Times New Roman" w:eastAsia="仿宋_GB2312"/>
          <w:color w:val="auto"/>
          <w:sz w:val="30"/>
          <w:szCs w:val="30"/>
          <w:u w:val="none"/>
        </w:rPr>
        <w:t>。其中：基本支出</w:t>
      </w:r>
      <w:r>
        <w:rPr>
          <w:rFonts w:hint="eastAsia" w:ascii="Times New Roman" w:hAnsi="Times New Roman" w:eastAsia="仿宋_GB2312"/>
          <w:color w:val="auto"/>
          <w:sz w:val="30"/>
          <w:szCs w:val="30"/>
          <w:u w:val="none"/>
          <w:lang w:val="en-US" w:eastAsia="zh-CN"/>
        </w:rPr>
        <w:t>20145.2</w:t>
      </w:r>
      <w:r>
        <w:rPr>
          <w:rFonts w:hint="eastAsia" w:ascii="Times New Roman" w:hAnsi="Times New Roman" w:eastAsia="仿宋_GB2312"/>
          <w:color w:val="auto"/>
          <w:sz w:val="30"/>
          <w:szCs w:val="30"/>
          <w:u w:val="none"/>
        </w:rPr>
        <w:t>万元，占</w:t>
      </w:r>
      <w:r>
        <w:rPr>
          <w:rFonts w:hint="eastAsia" w:ascii="Times New Roman" w:hAnsi="Times New Roman" w:eastAsia="仿宋_GB2312"/>
          <w:color w:val="auto"/>
          <w:sz w:val="30"/>
          <w:szCs w:val="30"/>
          <w:u w:val="none"/>
          <w:lang w:val="en-US" w:eastAsia="zh-CN"/>
        </w:rPr>
        <w:t>86.2</w:t>
      </w:r>
      <w:r>
        <w:rPr>
          <w:rFonts w:hint="eastAsia" w:ascii="Times New Roman" w:hAnsi="Times New Roman" w:eastAsia="仿宋_GB2312"/>
          <w:color w:val="auto"/>
          <w:sz w:val="30"/>
          <w:szCs w:val="30"/>
          <w:u w:val="none"/>
        </w:rPr>
        <w:t>%；项目支出</w:t>
      </w:r>
      <w:r>
        <w:rPr>
          <w:rFonts w:hint="eastAsia" w:ascii="Times New Roman" w:hAnsi="Times New Roman" w:eastAsia="仿宋_GB2312"/>
          <w:color w:val="auto"/>
          <w:sz w:val="30"/>
          <w:szCs w:val="30"/>
          <w:u w:val="none"/>
          <w:lang w:val="en-US" w:eastAsia="zh-CN"/>
        </w:rPr>
        <w:t>3222.3</w:t>
      </w:r>
      <w:r>
        <w:rPr>
          <w:rFonts w:hint="eastAsia" w:ascii="Times New Roman" w:hAnsi="Times New Roman" w:eastAsia="仿宋_GB2312"/>
          <w:color w:val="auto"/>
          <w:sz w:val="30"/>
          <w:szCs w:val="30"/>
          <w:u w:val="none"/>
        </w:rPr>
        <w:t>万元，占</w:t>
      </w:r>
      <w:r>
        <w:rPr>
          <w:rFonts w:hint="eastAsia" w:ascii="Times New Roman" w:hAnsi="Times New Roman" w:eastAsia="仿宋_GB2312"/>
          <w:color w:val="auto"/>
          <w:sz w:val="30"/>
          <w:szCs w:val="30"/>
          <w:u w:val="none"/>
          <w:lang w:val="en-US" w:eastAsia="zh-CN"/>
        </w:rPr>
        <w:t>13.8</w:t>
      </w:r>
      <w:r>
        <w:rPr>
          <w:rFonts w:hint="eastAsia" w:ascii="Times New Roman" w:hAnsi="Times New Roman" w:eastAsia="仿宋_GB2312"/>
          <w:color w:val="auto"/>
          <w:sz w:val="30"/>
          <w:szCs w:val="30"/>
          <w:u w:val="none"/>
        </w:rPr>
        <w:t>%；事业单位经营支出</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万元，占</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%；上缴上级支出</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万元，占</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%；对附属单位补助支出</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万元，占</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w:t>
      </w:r>
    </w:p>
    <w:p>
      <w:pPr>
        <w:pStyle w:val="3"/>
        <w:pageBreakBefore w:val="0"/>
        <w:kinsoku/>
        <w:wordWrap/>
        <w:overflowPunct/>
        <w:topLinePunct w:val="0"/>
        <w:autoSpaceDE/>
        <w:autoSpaceDN/>
        <w:bidi w:val="0"/>
        <w:snapToGrid/>
        <w:spacing w:line="599" w:lineRule="exact"/>
        <w:ind w:firstLine="600" w:firstLineChars="200"/>
        <w:jc w:val="both"/>
        <w:rPr>
          <w:rFonts w:hint="eastAsia" w:ascii="黑体" w:hAnsi="黑体" w:eastAsia="黑体"/>
          <w:b w:val="0"/>
          <w:sz w:val="30"/>
          <w:szCs w:val="30"/>
        </w:rPr>
      </w:pPr>
      <w:bookmarkStart w:id="7" w:name="_Toc78784574"/>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pPr>
        <w:pageBreakBefore w:val="0"/>
        <w:kinsoku/>
        <w:wordWrap/>
        <w:overflowPunct/>
        <w:topLinePunct w:val="0"/>
        <w:autoSpaceDE/>
        <w:autoSpaceDN/>
        <w:bidi w:val="0"/>
        <w:snapToGrid/>
        <w:spacing w:line="599" w:lineRule="exact"/>
        <w:ind w:firstLine="600"/>
        <w:jc w:val="both"/>
        <w:rPr>
          <w:rFonts w:hint="eastAsia" w:eastAsia="仿宋_GB2312"/>
          <w:sz w:val="30"/>
          <w:szCs w:val="30"/>
        </w:rPr>
      </w:pPr>
      <w:r>
        <w:rPr>
          <w:rFonts w:hint="eastAsia" w:ascii="Times New Roman" w:hAnsi="Times New Roman" w:eastAsia="仿宋_GB2312" w:cs="Times New Roman"/>
          <w:color w:val="auto"/>
          <w:sz w:val="30"/>
          <w:szCs w:val="30"/>
          <w:u w:val="none"/>
          <w:lang w:eastAsia="zh-CN"/>
        </w:rPr>
        <w:t>天津市人民政府政务服务办公室</w:t>
      </w:r>
      <w:r>
        <w:rPr>
          <w:rFonts w:hint="eastAsia" w:ascii="Times New Roman" w:hAnsi="Times New Roman" w:eastAsia="仿宋_GB2312"/>
          <w:color w:val="auto"/>
          <w:sz w:val="30"/>
          <w:szCs w:val="30"/>
          <w:u w:val="none"/>
        </w:rPr>
        <w:t>2024年财政拨款收入预算</w:t>
      </w:r>
      <w:r>
        <w:rPr>
          <w:rFonts w:hint="eastAsia" w:ascii="Times New Roman" w:hAnsi="Times New Roman" w:eastAsia="仿宋_GB2312"/>
          <w:color w:val="auto"/>
          <w:sz w:val="30"/>
          <w:szCs w:val="30"/>
          <w:highlight w:val="none"/>
          <w:u w:val="none"/>
          <w:lang w:val="en-US" w:eastAsia="zh-CN"/>
        </w:rPr>
        <w:t>18391.5</w:t>
      </w:r>
      <w:r>
        <w:rPr>
          <w:rFonts w:hint="eastAsia" w:ascii="Times New Roman" w:hAnsi="Times New Roman" w:eastAsia="仿宋_GB2312"/>
          <w:color w:val="auto"/>
          <w:sz w:val="30"/>
          <w:szCs w:val="30"/>
          <w:highlight w:val="none"/>
          <w:u w:val="none"/>
        </w:rPr>
        <w:t>万元，与2023年预算相比增加</w:t>
      </w:r>
      <w:r>
        <w:rPr>
          <w:rFonts w:hint="eastAsia" w:ascii="Times New Roman" w:hAnsi="Times New Roman" w:eastAsia="仿宋_GB2312"/>
          <w:color w:val="auto"/>
          <w:sz w:val="30"/>
          <w:szCs w:val="30"/>
          <w:highlight w:val="none"/>
          <w:u w:val="none"/>
          <w:lang w:val="en-US" w:eastAsia="zh-CN"/>
        </w:rPr>
        <w:t>574.6</w:t>
      </w:r>
      <w:r>
        <w:rPr>
          <w:rFonts w:hint="eastAsia" w:ascii="Times New Roman" w:hAnsi="Times New Roman" w:eastAsia="仿宋_GB2312"/>
          <w:color w:val="auto"/>
          <w:sz w:val="30"/>
          <w:szCs w:val="30"/>
          <w:highlight w:val="none"/>
          <w:u w:val="none"/>
        </w:rPr>
        <w:t>万元，主要原因</w:t>
      </w:r>
      <w:r>
        <w:rPr>
          <w:rFonts w:hint="eastAsia" w:ascii="Times New Roman" w:hAnsi="Times New Roman" w:eastAsia="仿宋_GB2312"/>
          <w:color w:val="auto"/>
          <w:sz w:val="30"/>
          <w:szCs w:val="30"/>
          <w:highlight w:val="none"/>
          <w:u w:val="none"/>
          <w:lang w:eastAsia="zh-CN"/>
        </w:rPr>
        <w:t>是</w:t>
      </w:r>
      <w:r>
        <w:rPr>
          <w:rFonts w:hint="eastAsia" w:ascii="Times New Roman" w:hAnsi="Times New Roman" w:eastAsia="仿宋_GB2312" w:cs="Times New Roman"/>
          <w:color w:val="auto"/>
          <w:sz w:val="30"/>
          <w:szCs w:val="30"/>
          <w:highlight w:val="none"/>
          <w:u w:val="none"/>
          <w:lang w:eastAsia="zh-CN"/>
        </w:rPr>
        <w:t>落实相关工作要求，补充干部职工队伍，经费收入增加</w:t>
      </w:r>
      <w:r>
        <w:rPr>
          <w:rFonts w:hint="eastAsia" w:ascii="Times New Roman" w:hAnsi="Times New Roman" w:eastAsia="仿宋_GB2312" w:cs="Times New Roman"/>
          <w:color w:val="auto"/>
          <w:sz w:val="30"/>
          <w:szCs w:val="30"/>
          <w:highlight w:val="none"/>
          <w:u w:val="none"/>
        </w:rPr>
        <w:t>。</w:t>
      </w:r>
      <w:r>
        <w:rPr>
          <w:rFonts w:hint="eastAsia" w:ascii="Times New Roman" w:hAnsi="Times New Roman" w:eastAsia="仿宋_GB2312"/>
          <w:color w:val="auto"/>
          <w:sz w:val="30"/>
          <w:szCs w:val="30"/>
          <w:highlight w:val="none"/>
          <w:u w:val="none"/>
        </w:rPr>
        <w:t>收入包括：一</w:t>
      </w:r>
      <w:r>
        <w:rPr>
          <w:rFonts w:hint="eastAsia" w:ascii="Times New Roman" w:hAnsi="Times New Roman" w:eastAsia="仿宋_GB2312"/>
          <w:color w:val="auto"/>
          <w:sz w:val="30"/>
          <w:szCs w:val="30"/>
          <w:u w:val="none"/>
        </w:rPr>
        <w:t>般公共预算拨款收入18391.3万元、政</w:t>
      </w:r>
      <w:r>
        <w:rPr>
          <w:rFonts w:hint="eastAsia" w:eastAsia="仿宋_GB2312"/>
          <w:sz w:val="30"/>
          <w:szCs w:val="30"/>
          <w:u w:val="none"/>
        </w:rPr>
        <w:t>府性基金预算拨款</w:t>
      </w:r>
      <w:r>
        <w:rPr>
          <w:rFonts w:hint="eastAsia" w:ascii="Times New Roman" w:hAnsi="Times New Roman" w:eastAsia="仿宋_GB2312"/>
          <w:color w:val="auto"/>
          <w:sz w:val="30"/>
          <w:szCs w:val="30"/>
          <w:u w:val="none"/>
        </w:rPr>
        <w:t>收入</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w:t>
      </w:r>
      <w:r>
        <w:rPr>
          <w:rFonts w:eastAsia="仿宋_GB2312"/>
          <w:sz w:val="30"/>
          <w:szCs w:val="30"/>
          <w:u w:val="none"/>
        </w:rPr>
        <w:t>、</w:t>
      </w:r>
      <w:r>
        <w:rPr>
          <w:rFonts w:hint="eastAsia" w:ascii="Times New Roman" w:hAnsi="Times New Roman" w:eastAsia="仿宋_GB2312"/>
          <w:color w:val="auto"/>
          <w:sz w:val="30"/>
          <w:szCs w:val="30"/>
          <w:u w:val="none"/>
        </w:rPr>
        <w:t>国有资本经营预算拨款收入</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万元、上年财政结转结余0.2万元。2024年财政拨款支出预算18391.5万元，与2023年预算相比增加</w:t>
      </w:r>
      <w:r>
        <w:rPr>
          <w:rFonts w:hint="eastAsia" w:ascii="Times New Roman" w:hAnsi="Times New Roman" w:eastAsia="仿宋_GB2312"/>
          <w:color w:val="auto"/>
          <w:sz w:val="30"/>
          <w:szCs w:val="30"/>
          <w:u w:val="none"/>
          <w:lang w:val="en-US" w:eastAsia="zh-CN"/>
        </w:rPr>
        <w:t>574.6</w:t>
      </w:r>
      <w:r>
        <w:rPr>
          <w:rFonts w:hint="eastAsia" w:ascii="Times New Roman" w:hAnsi="Times New Roman" w:eastAsia="仿宋_GB2312"/>
          <w:color w:val="auto"/>
          <w:sz w:val="30"/>
          <w:szCs w:val="30"/>
          <w:highlight w:val="none"/>
          <w:u w:val="none"/>
        </w:rPr>
        <w:t>万元，主要原因是</w:t>
      </w:r>
      <w:r>
        <w:rPr>
          <w:rFonts w:hint="eastAsia" w:ascii="Times New Roman" w:hAnsi="Times New Roman" w:eastAsia="仿宋_GB2312" w:cs="Times New Roman"/>
          <w:color w:val="auto"/>
          <w:sz w:val="30"/>
          <w:szCs w:val="30"/>
          <w:highlight w:val="none"/>
          <w:u w:val="none"/>
          <w:lang w:eastAsia="zh-CN"/>
        </w:rPr>
        <w:t>落实相关工作要求，补充干部职工队伍，经费支出增加</w:t>
      </w:r>
      <w:r>
        <w:rPr>
          <w:rFonts w:hint="eastAsia" w:ascii="Times New Roman" w:hAnsi="Times New Roman" w:eastAsia="仿宋_GB2312"/>
          <w:color w:val="auto"/>
          <w:sz w:val="30"/>
          <w:szCs w:val="30"/>
          <w:u w:val="none"/>
        </w:rPr>
        <w:t>。支出包括：一般公共服务支出17697.8万元、社会保障和就业支出469.5万元、卫生健康支出</w:t>
      </w:r>
      <w:r>
        <w:rPr>
          <w:rFonts w:hint="eastAsia" w:ascii="Times New Roman" w:hAnsi="Times New Roman" w:eastAsia="仿宋_GB2312"/>
          <w:color w:val="auto"/>
          <w:sz w:val="30"/>
          <w:szCs w:val="30"/>
          <w:u w:val="none"/>
          <w:lang w:val="en-US" w:eastAsia="zh-CN"/>
        </w:rPr>
        <w:t>194.4</w:t>
      </w:r>
      <w:r>
        <w:rPr>
          <w:rFonts w:hint="eastAsia" w:ascii="Times New Roman" w:hAnsi="Times New Roman" w:eastAsia="仿宋_GB2312"/>
          <w:color w:val="auto"/>
          <w:sz w:val="30"/>
          <w:szCs w:val="30"/>
          <w:u w:val="none"/>
        </w:rPr>
        <w:t>万元、债务付息支出</w:t>
      </w:r>
      <w:r>
        <w:rPr>
          <w:rFonts w:hint="eastAsia" w:ascii="Times New Roman" w:hAnsi="Times New Roman" w:eastAsia="仿宋_GB2312"/>
          <w:color w:val="auto"/>
          <w:sz w:val="30"/>
          <w:szCs w:val="30"/>
          <w:u w:val="none"/>
          <w:lang w:val="en-US" w:eastAsia="zh-CN"/>
        </w:rPr>
        <w:t>29.8</w:t>
      </w:r>
      <w:r>
        <w:rPr>
          <w:rFonts w:hint="eastAsia" w:ascii="Times New Roman" w:hAnsi="Times New Roman" w:eastAsia="仿宋_GB2312"/>
          <w:color w:val="auto"/>
          <w:sz w:val="30"/>
          <w:szCs w:val="30"/>
          <w:u w:val="none"/>
        </w:rPr>
        <w:t>万元。</w:t>
      </w:r>
    </w:p>
    <w:p>
      <w:pPr>
        <w:pStyle w:val="3"/>
        <w:pageBreakBefore w:val="0"/>
        <w:kinsoku/>
        <w:wordWrap/>
        <w:overflowPunct/>
        <w:topLinePunct w:val="0"/>
        <w:autoSpaceDE/>
        <w:autoSpaceDN/>
        <w:bidi w:val="0"/>
        <w:snapToGrid/>
        <w:spacing w:line="599" w:lineRule="exact"/>
        <w:ind w:firstLine="600" w:firstLineChars="200"/>
        <w:jc w:val="both"/>
        <w:rPr>
          <w:rFonts w:hint="eastAsia" w:ascii="黑体" w:hAnsi="黑体" w:eastAsia="黑体"/>
          <w:b w:val="0"/>
          <w:sz w:val="30"/>
          <w:szCs w:val="30"/>
        </w:rPr>
      </w:pPr>
      <w:bookmarkStart w:id="8" w:name="_Toc78784575"/>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pPr>
        <w:pageBreakBefore w:val="0"/>
        <w:kinsoku/>
        <w:wordWrap/>
        <w:overflowPunct/>
        <w:topLinePunct w:val="0"/>
        <w:autoSpaceDE/>
        <w:autoSpaceDN/>
        <w:bidi w:val="0"/>
        <w:snapToGrid/>
        <w:spacing w:line="599" w:lineRule="exact"/>
        <w:ind w:left="480" w:leftChars="200"/>
        <w:jc w:val="both"/>
        <w:rPr>
          <w:rFonts w:hint="eastAsia" w:ascii="楷体" w:hAnsi="楷体" w:eastAsia="楷体" w:cs="仿宋_GB2312"/>
          <w:b/>
          <w:sz w:val="30"/>
          <w:szCs w:val="30"/>
        </w:rPr>
      </w:pPr>
      <w:r>
        <w:rPr>
          <w:rFonts w:hint="eastAsia" w:ascii="楷体" w:hAnsi="楷体" w:eastAsia="楷体" w:cs="仿宋_GB2312"/>
          <w:b/>
          <w:sz w:val="30"/>
          <w:szCs w:val="30"/>
        </w:rPr>
        <w:t>（一）总体情况。</w:t>
      </w:r>
    </w:p>
    <w:p>
      <w:pPr>
        <w:pageBreakBefore w:val="0"/>
        <w:kinsoku/>
        <w:wordWrap/>
        <w:overflowPunct/>
        <w:topLinePunct w:val="0"/>
        <w:autoSpaceDE/>
        <w:autoSpaceDN/>
        <w:bidi w:val="0"/>
        <w:snapToGrid/>
        <w:spacing w:line="599" w:lineRule="exact"/>
        <w:ind w:firstLine="600" w:firstLineChars="200"/>
        <w:jc w:val="both"/>
        <w:rPr>
          <w:rFonts w:hint="eastAsia" w:eastAsia="仿宋_GB2312"/>
          <w:sz w:val="30"/>
          <w:szCs w:val="30"/>
          <w:highlight w:val="none"/>
          <w:u w:val="none"/>
        </w:rPr>
      </w:pPr>
      <w:r>
        <w:rPr>
          <w:rFonts w:hint="default" w:ascii="Times New Roman" w:hAnsi="Times New Roman" w:eastAsia="仿宋_GB2312" w:cs="Times New Roman"/>
          <w:sz w:val="30"/>
          <w:szCs w:val="30"/>
          <w:u w:val="none"/>
          <w:lang w:eastAsia="zh-CN"/>
        </w:rPr>
        <w:t>天</w:t>
      </w:r>
      <w:r>
        <w:rPr>
          <w:rFonts w:hint="eastAsia" w:ascii="Times New Roman" w:hAnsi="Times New Roman" w:eastAsia="仿宋_GB2312" w:cs="Times New Roman"/>
          <w:color w:val="auto"/>
          <w:sz w:val="30"/>
          <w:szCs w:val="30"/>
          <w:u w:val="none"/>
          <w:lang w:eastAsia="zh-CN"/>
        </w:rPr>
        <w:t>津市人民政府政务服务办公室</w:t>
      </w:r>
      <w:r>
        <w:rPr>
          <w:rFonts w:hint="eastAsia" w:ascii="Times New Roman" w:hAnsi="Times New Roman" w:eastAsia="仿宋_GB2312"/>
          <w:color w:val="auto"/>
          <w:sz w:val="30"/>
          <w:szCs w:val="30"/>
          <w:u w:val="none"/>
        </w:rPr>
        <w:t>2024年一般公共预算支出</w:t>
      </w:r>
      <w:r>
        <w:rPr>
          <w:rFonts w:hint="eastAsia" w:ascii="Times New Roman" w:hAnsi="Times New Roman" w:eastAsia="仿宋_GB2312"/>
          <w:color w:val="auto"/>
          <w:sz w:val="30"/>
          <w:szCs w:val="30"/>
          <w:highlight w:val="none"/>
          <w:u w:val="none"/>
        </w:rPr>
        <w:t>18391.5万元，与2023年预算相比增加</w:t>
      </w:r>
      <w:r>
        <w:rPr>
          <w:rFonts w:hint="eastAsia" w:ascii="Times New Roman" w:hAnsi="Times New Roman" w:eastAsia="仿宋_GB2312"/>
          <w:color w:val="auto"/>
          <w:sz w:val="30"/>
          <w:szCs w:val="30"/>
          <w:highlight w:val="none"/>
          <w:u w:val="none"/>
          <w:lang w:val="en-US" w:eastAsia="zh-CN"/>
        </w:rPr>
        <w:t>574.6</w:t>
      </w:r>
      <w:r>
        <w:rPr>
          <w:rFonts w:hint="eastAsia" w:ascii="Times New Roman" w:hAnsi="Times New Roman" w:eastAsia="仿宋_GB2312"/>
          <w:color w:val="auto"/>
          <w:sz w:val="30"/>
          <w:szCs w:val="30"/>
          <w:highlight w:val="none"/>
          <w:u w:val="none"/>
        </w:rPr>
        <w:t>万元，主要原因是</w:t>
      </w:r>
      <w:r>
        <w:rPr>
          <w:rFonts w:hint="eastAsia" w:ascii="Times New Roman" w:hAnsi="Times New Roman" w:eastAsia="仿宋_GB2312" w:cs="Times New Roman"/>
          <w:color w:val="auto"/>
          <w:sz w:val="30"/>
          <w:szCs w:val="30"/>
          <w:highlight w:val="none"/>
          <w:u w:val="none"/>
          <w:lang w:eastAsia="zh-CN"/>
        </w:rPr>
        <w:t>落实相关工作要求，补充干部职工队</w:t>
      </w:r>
      <w:r>
        <w:rPr>
          <w:rFonts w:hint="default" w:ascii="Times New Roman" w:hAnsi="Times New Roman" w:eastAsia="仿宋_GB2312" w:cs="Times New Roman"/>
          <w:sz w:val="30"/>
          <w:szCs w:val="30"/>
          <w:highlight w:val="none"/>
          <w:u w:val="none"/>
          <w:lang w:eastAsia="zh-CN"/>
        </w:rPr>
        <w:t>伍，经费支出增加</w:t>
      </w:r>
      <w:r>
        <w:rPr>
          <w:rFonts w:hint="default" w:ascii="Times New Roman" w:hAnsi="Times New Roman" w:eastAsia="仿宋_GB2312" w:cs="Times New Roman"/>
          <w:sz w:val="30"/>
          <w:szCs w:val="30"/>
          <w:highlight w:val="none"/>
          <w:u w:val="none"/>
        </w:rPr>
        <w:t>。</w:t>
      </w:r>
    </w:p>
    <w:p>
      <w:pPr>
        <w:pageBreakBefore w:val="0"/>
        <w:kinsoku/>
        <w:wordWrap/>
        <w:overflowPunct/>
        <w:topLinePunct w:val="0"/>
        <w:autoSpaceDE/>
        <w:autoSpaceDN/>
        <w:bidi w:val="0"/>
        <w:snapToGrid/>
        <w:spacing w:line="599" w:lineRule="exact"/>
        <w:ind w:firstLine="602" w:firstLineChars="200"/>
        <w:jc w:val="both"/>
        <w:rPr>
          <w:rFonts w:ascii="楷体" w:hAnsi="楷体" w:eastAsia="楷体"/>
          <w:sz w:val="30"/>
          <w:szCs w:val="30"/>
          <w:highlight w:val="none"/>
        </w:rPr>
      </w:pPr>
      <w:r>
        <w:rPr>
          <w:rFonts w:hint="eastAsia" w:ascii="楷体" w:hAnsi="楷体" w:eastAsia="楷体" w:cs="仿宋_GB2312"/>
          <w:b/>
          <w:sz w:val="30"/>
          <w:szCs w:val="30"/>
          <w:highlight w:val="none"/>
        </w:rPr>
        <w:t>（二）</w:t>
      </w:r>
      <w:r>
        <w:rPr>
          <w:rFonts w:ascii="楷体" w:hAnsi="楷体" w:eastAsia="楷体" w:cs="仿宋_GB2312"/>
          <w:b/>
          <w:sz w:val="30"/>
          <w:szCs w:val="30"/>
          <w:highlight w:val="none"/>
        </w:rPr>
        <w:t>具体情况</w:t>
      </w:r>
      <w:r>
        <w:rPr>
          <w:rFonts w:hint="eastAsia" w:ascii="楷体" w:hAnsi="楷体" w:eastAsia="楷体" w:cs="仿宋_GB2312"/>
          <w:b/>
          <w:sz w:val="30"/>
          <w:szCs w:val="30"/>
          <w:highlight w:val="none"/>
        </w:rPr>
        <w:t>。</w:t>
      </w:r>
    </w:p>
    <w:p>
      <w:pPr>
        <w:pageBreakBefore w:val="0"/>
        <w:numPr>
          <w:ilvl w:val="0"/>
          <w:numId w:val="1"/>
        </w:numPr>
        <w:kinsoku/>
        <w:wordWrap/>
        <w:overflowPunct/>
        <w:topLinePunct w:val="0"/>
        <w:autoSpaceDE/>
        <w:autoSpaceDN/>
        <w:bidi w:val="0"/>
        <w:snapToGrid/>
        <w:spacing w:line="599" w:lineRule="exact"/>
        <w:ind w:firstLine="600" w:firstLineChars="200"/>
        <w:jc w:val="both"/>
        <w:rPr>
          <w:rFonts w:eastAsia="仿宋_GB2312"/>
          <w:sz w:val="30"/>
          <w:szCs w:val="30"/>
          <w:u w:val="none"/>
        </w:rPr>
      </w:pPr>
      <w:r>
        <w:rPr>
          <w:rFonts w:hint="eastAsia" w:ascii="Times New Roman" w:hAnsi="Times New Roman" w:eastAsia="仿宋_GB2312"/>
          <w:color w:val="auto"/>
          <w:sz w:val="30"/>
          <w:szCs w:val="30"/>
          <w:u w:val="none"/>
        </w:rPr>
        <w:t>“一般公共服务支出”17697.8万元，与2023年预算相比增加</w:t>
      </w:r>
      <w:r>
        <w:rPr>
          <w:rFonts w:hint="eastAsia" w:ascii="Times New Roman" w:hAnsi="Times New Roman" w:eastAsia="仿宋_GB2312"/>
          <w:color w:val="auto"/>
          <w:sz w:val="30"/>
          <w:szCs w:val="30"/>
          <w:highlight w:val="none"/>
          <w:u w:val="none"/>
          <w:lang w:val="en-US" w:eastAsia="zh-CN"/>
        </w:rPr>
        <w:t>502.1</w:t>
      </w:r>
      <w:r>
        <w:rPr>
          <w:rFonts w:hint="eastAsia" w:ascii="Times New Roman" w:hAnsi="Times New Roman" w:eastAsia="仿宋_GB2312"/>
          <w:color w:val="auto"/>
          <w:sz w:val="30"/>
          <w:szCs w:val="30"/>
          <w:highlight w:val="none"/>
          <w:u w:val="none"/>
        </w:rPr>
        <w:t>万元，主要原因是</w:t>
      </w:r>
      <w:r>
        <w:rPr>
          <w:rFonts w:hint="eastAsia" w:ascii="Times New Roman" w:hAnsi="Times New Roman" w:eastAsia="仿宋_GB2312" w:cs="Times New Roman"/>
          <w:color w:val="auto"/>
          <w:sz w:val="30"/>
          <w:szCs w:val="30"/>
          <w:highlight w:val="none"/>
          <w:u w:val="none"/>
          <w:lang w:eastAsia="zh-CN"/>
        </w:rPr>
        <w:t>落实相关工作要求，补充干部职工队伍，经费支出增加</w:t>
      </w:r>
      <w:r>
        <w:rPr>
          <w:rFonts w:hint="eastAsia" w:ascii="Times New Roman" w:hAnsi="Times New Roman" w:eastAsia="仿宋_GB2312"/>
          <w:color w:val="auto"/>
          <w:sz w:val="30"/>
          <w:szCs w:val="30"/>
          <w:u w:val="none"/>
        </w:rPr>
        <w:t>，其</w:t>
      </w:r>
      <w:r>
        <w:rPr>
          <w:rFonts w:eastAsia="仿宋_GB2312"/>
          <w:sz w:val="30"/>
          <w:szCs w:val="30"/>
          <w:u w:val="none"/>
        </w:rPr>
        <w:t>中：</w:t>
      </w:r>
    </w:p>
    <w:p>
      <w:pPr>
        <w:pageBreakBefore w:val="0"/>
        <w:kinsoku/>
        <w:wordWrap/>
        <w:overflowPunct/>
        <w:topLinePunct w:val="0"/>
        <w:autoSpaceDE/>
        <w:autoSpaceDN/>
        <w:bidi w:val="0"/>
        <w:snapToGrid/>
        <w:spacing w:line="599" w:lineRule="exact"/>
        <w:ind w:firstLine="600" w:firstLineChars="200"/>
        <w:jc w:val="both"/>
        <w:rPr>
          <w:rFonts w:hint="eastAsia" w:ascii="Times New Roman" w:hAnsi="Times New Roman" w:eastAsia="仿宋_GB2312"/>
          <w:color w:val="auto"/>
          <w:sz w:val="30"/>
          <w:szCs w:val="30"/>
          <w:u w:val="none"/>
        </w:rPr>
      </w:pPr>
      <w:r>
        <w:rPr>
          <w:rFonts w:hint="eastAsia" w:eastAsia="仿宋_GB2312"/>
          <w:sz w:val="30"/>
          <w:szCs w:val="30"/>
          <w:u w:val="none"/>
        </w:rPr>
        <w:t>“政府办公厅（室）及</w:t>
      </w:r>
      <w:r>
        <w:rPr>
          <w:rFonts w:hint="eastAsia" w:ascii="Times New Roman" w:hAnsi="Times New Roman" w:eastAsia="仿宋_GB2312"/>
          <w:color w:val="auto"/>
          <w:sz w:val="30"/>
          <w:szCs w:val="30"/>
          <w:u w:val="none"/>
        </w:rPr>
        <w:t>相关机构事务”17697.8万元</w:t>
      </w:r>
      <w:r>
        <w:rPr>
          <w:rFonts w:eastAsia="仿宋_GB2312"/>
          <w:sz w:val="30"/>
          <w:szCs w:val="30"/>
          <w:u w:val="none"/>
        </w:rPr>
        <w:t>，</w:t>
      </w:r>
      <w:r>
        <w:rPr>
          <w:rFonts w:hint="eastAsia" w:eastAsia="仿宋_GB2312"/>
          <w:sz w:val="30"/>
          <w:szCs w:val="30"/>
          <w:u w:val="none"/>
        </w:rPr>
        <w:t>包括</w:t>
      </w:r>
      <w:r>
        <w:rPr>
          <w:rFonts w:eastAsia="仿宋_GB2312"/>
          <w:sz w:val="30"/>
          <w:szCs w:val="30"/>
          <w:u w:val="none"/>
        </w:rPr>
        <w:t>：</w:t>
      </w:r>
      <w:r>
        <w:rPr>
          <w:rFonts w:hint="eastAsia" w:eastAsia="仿宋_GB2312"/>
          <w:sz w:val="30"/>
          <w:szCs w:val="30"/>
          <w:u w:val="none"/>
        </w:rPr>
        <w:t>“行政运行</w:t>
      </w:r>
      <w:r>
        <w:rPr>
          <w:rFonts w:hint="eastAsia" w:ascii="Times New Roman" w:hAnsi="Times New Roman" w:eastAsia="仿宋_GB2312"/>
          <w:color w:val="auto"/>
          <w:sz w:val="30"/>
          <w:szCs w:val="30"/>
          <w:u w:val="none"/>
        </w:rPr>
        <w:t>”1962.9万</w:t>
      </w:r>
      <w:r>
        <w:rPr>
          <w:rFonts w:eastAsia="仿宋_GB2312"/>
          <w:sz w:val="30"/>
          <w:szCs w:val="30"/>
          <w:u w:val="none"/>
        </w:rPr>
        <w:t>元，主要用于</w:t>
      </w:r>
      <w:r>
        <w:rPr>
          <w:rFonts w:hint="default" w:ascii="Times New Roman" w:hAnsi="Times New Roman" w:eastAsia="仿宋_GB2312" w:cs="Times New Roman"/>
          <w:sz w:val="30"/>
          <w:szCs w:val="30"/>
          <w:u w:val="none"/>
        </w:rPr>
        <w:t>本部门</w:t>
      </w:r>
      <w:r>
        <w:rPr>
          <w:rFonts w:hint="default" w:ascii="Times New Roman" w:hAnsi="Times New Roman" w:eastAsia="仿宋_GB2312" w:cs="Times New Roman"/>
          <w:sz w:val="30"/>
          <w:szCs w:val="30"/>
          <w:u w:val="none"/>
          <w:lang w:eastAsia="zh-CN"/>
        </w:rPr>
        <w:t>行政单位</w:t>
      </w:r>
      <w:r>
        <w:rPr>
          <w:rFonts w:hint="default" w:ascii="Times New Roman" w:hAnsi="Times New Roman" w:eastAsia="仿宋_GB2312" w:cs="Times New Roman"/>
          <w:sz w:val="30"/>
          <w:szCs w:val="30"/>
          <w:u w:val="none"/>
        </w:rPr>
        <w:t>基本支出</w:t>
      </w:r>
      <w:r>
        <w:rPr>
          <w:rFonts w:eastAsia="仿宋_GB2312"/>
          <w:sz w:val="30"/>
          <w:szCs w:val="30"/>
          <w:u w:val="none"/>
        </w:rPr>
        <w:t>；</w:t>
      </w:r>
      <w:r>
        <w:rPr>
          <w:rFonts w:hint="eastAsia" w:eastAsia="仿宋_GB2312"/>
          <w:sz w:val="30"/>
          <w:szCs w:val="30"/>
          <w:u w:val="none"/>
        </w:rPr>
        <w:t>“机关</w:t>
      </w:r>
      <w:r>
        <w:rPr>
          <w:rFonts w:hint="eastAsia" w:ascii="Times New Roman" w:hAnsi="Times New Roman" w:eastAsia="仿宋_GB2312"/>
          <w:color w:val="auto"/>
          <w:sz w:val="30"/>
          <w:szCs w:val="30"/>
          <w:u w:val="none"/>
        </w:rPr>
        <w:t>服务”237.2万</w:t>
      </w:r>
      <w:r>
        <w:rPr>
          <w:rFonts w:eastAsia="仿宋_GB2312"/>
          <w:sz w:val="30"/>
          <w:szCs w:val="30"/>
          <w:u w:val="none"/>
        </w:rPr>
        <w:t>元，</w:t>
      </w:r>
      <w:r>
        <w:rPr>
          <w:rFonts w:hint="default" w:ascii="Times New Roman" w:hAnsi="Times New Roman" w:eastAsia="仿宋_GB2312" w:cs="Times New Roman"/>
          <w:sz w:val="30"/>
          <w:szCs w:val="30"/>
          <w:u w:val="none"/>
        </w:rPr>
        <w:t>主要用于所属事业单位</w:t>
      </w:r>
      <w:r>
        <w:rPr>
          <w:rFonts w:hint="default" w:ascii="Times New Roman" w:hAnsi="Times New Roman" w:eastAsia="仿宋_GB2312" w:cs="Times New Roman"/>
          <w:sz w:val="30"/>
          <w:szCs w:val="30"/>
          <w:u w:val="none"/>
          <w:lang w:eastAsia="zh-CN"/>
        </w:rPr>
        <w:t>市政务服务办综合服务中心</w:t>
      </w:r>
      <w:r>
        <w:rPr>
          <w:rFonts w:hint="default" w:ascii="Times New Roman" w:hAnsi="Times New Roman" w:eastAsia="仿宋_GB2312" w:cs="Times New Roman"/>
          <w:sz w:val="30"/>
          <w:szCs w:val="30"/>
          <w:u w:val="none"/>
        </w:rPr>
        <w:t>基本</w:t>
      </w:r>
      <w:r>
        <w:rPr>
          <w:rFonts w:hint="eastAsia" w:ascii="Times New Roman" w:hAnsi="Times New Roman" w:eastAsia="仿宋_GB2312" w:cs="Times New Roman"/>
          <w:color w:val="auto"/>
          <w:sz w:val="30"/>
          <w:szCs w:val="30"/>
          <w:u w:val="none"/>
        </w:rPr>
        <w:t>支出；</w:t>
      </w:r>
      <w:r>
        <w:rPr>
          <w:rFonts w:hint="eastAsia" w:ascii="Times New Roman" w:hAnsi="Times New Roman" w:eastAsia="仿宋_GB2312"/>
          <w:color w:val="auto"/>
          <w:sz w:val="30"/>
          <w:szCs w:val="30"/>
          <w:u w:val="none"/>
        </w:rPr>
        <w:t>“政务公开审批”2653.2万元，主要用于等级保护测评等网络安全</w:t>
      </w:r>
      <w:r>
        <w:rPr>
          <w:rFonts w:hint="eastAsia" w:ascii="Times New Roman" w:hAnsi="Times New Roman" w:eastAsia="仿宋_GB2312"/>
          <w:color w:val="auto"/>
          <w:sz w:val="30"/>
          <w:szCs w:val="30"/>
          <w:u w:val="none"/>
          <w:lang w:eastAsia="zh-CN"/>
        </w:rPr>
        <w:t>、信息系统运维、履职保障、市政务服务中心能源托管及维保、营商环境建设、政务服务改</w:t>
      </w:r>
      <w:r>
        <w:rPr>
          <w:rFonts w:hint="eastAsia" w:eastAsia="仿宋_GB2312"/>
          <w:sz w:val="30"/>
          <w:szCs w:val="30"/>
          <w:u w:val="none"/>
          <w:lang w:eastAsia="zh-CN"/>
        </w:rPr>
        <w:t>革、天津市便民热线信息服务</w:t>
      </w:r>
      <w:r>
        <w:rPr>
          <w:rFonts w:hint="eastAsia" w:ascii="Times New Roman" w:hAnsi="Times New Roman" w:eastAsia="仿宋_GB2312"/>
          <w:color w:val="auto"/>
          <w:sz w:val="30"/>
          <w:szCs w:val="30"/>
          <w:u w:val="none"/>
          <w:lang w:eastAsia="zh-CN"/>
        </w:rPr>
        <w:t>平台软件维护、天津市便民专线服务中心话务系统云服务、天津12345热线服务质效评估提升、天津12345政务服务便民热线平台智能化升级和与110报警服务平台对接项目</w:t>
      </w:r>
      <w:r>
        <w:rPr>
          <w:rFonts w:hint="eastAsia" w:ascii="Times New Roman" w:hAnsi="Times New Roman" w:eastAsia="仿宋_GB2312"/>
          <w:color w:val="auto"/>
          <w:sz w:val="30"/>
          <w:szCs w:val="30"/>
          <w:u w:val="none"/>
        </w:rPr>
        <w:t>；</w:t>
      </w:r>
      <w:r>
        <w:rPr>
          <w:rFonts w:hint="eastAsia" w:ascii="Times New Roman" w:hAnsi="Times New Roman" w:eastAsia="仿宋_GB2312" w:cs="Times New Roman"/>
          <w:color w:val="auto"/>
          <w:sz w:val="30"/>
          <w:szCs w:val="30"/>
          <w:u w:val="none"/>
          <w:lang w:eastAsia="zh-CN"/>
        </w:rPr>
        <w:t>“</w:t>
      </w:r>
      <w:r>
        <w:rPr>
          <w:rFonts w:hint="eastAsia" w:ascii="Times New Roman" w:hAnsi="Times New Roman" w:eastAsia="仿宋_GB2312" w:cs="Times New Roman"/>
          <w:color w:val="auto"/>
          <w:sz w:val="30"/>
          <w:szCs w:val="30"/>
          <w:u w:val="none"/>
          <w:lang w:val="en-US" w:eastAsia="zh-CN"/>
        </w:rPr>
        <w:t>事业运行</w:t>
      </w:r>
      <w:r>
        <w:rPr>
          <w:rFonts w:hint="eastAsia" w:ascii="Times New Roman" w:hAnsi="Times New Roman" w:eastAsia="仿宋_GB2312" w:cs="Times New Roman"/>
          <w:color w:val="auto"/>
          <w:sz w:val="30"/>
          <w:szCs w:val="30"/>
          <w:u w:val="none"/>
          <w:lang w:eastAsia="zh-CN"/>
        </w:rPr>
        <w:t>”</w:t>
      </w:r>
      <w:r>
        <w:rPr>
          <w:rFonts w:hint="eastAsia" w:ascii="Times New Roman" w:hAnsi="Times New Roman" w:eastAsia="仿宋_GB2312" w:cs="Times New Roman"/>
          <w:color w:val="auto"/>
          <w:sz w:val="30"/>
          <w:szCs w:val="30"/>
          <w:u w:val="none"/>
          <w:lang w:val="en-US" w:eastAsia="zh-CN"/>
        </w:rPr>
        <w:t>12844.5万元，主要用于</w:t>
      </w:r>
      <w:r>
        <w:rPr>
          <w:rFonts w:hint="eastAsia" w:ascii="Times New Roman" w:hAnsi="Times New Roman" w:eastAsia="仿宋_GB2312" w:cs="Times New Roman"/>
          <w:color w:val="auto"/>
          <w:sz w:val="30"/>
          <w:szCs w:val="30"/>
          <w:u w:val="none"/>
        </w:rPr>
        <w:t>所属事业单位</w:t>
      </w:r>
      <w:r>
        <w:rPr>
          <w:rFonts w:hint="eastAsia" w:ascii="Times New Roman" w:hAnsi="Times New Roman" w:eastAsia="仿宋_GB2312" w:cs="Times New Roman"/>
          <w:color w:val="auto"/>
          <w:sz w:val="30"/>
          <w:szCs w:val="30"/>
          <w:u w:val="none"/>
          <w:lang w:eastAsia="zh-CN"/>
        </w:rPr>
        <w:t>市便民专线服务中心和市公共资源交易中心</w:t>
      </w:r>
      <w:r>
        <w:rPr>
          <w:rFonts w:hint="eastAsia" w:ascii="Times New Roman" w:hAnsi="Times New Roman" w:eastAsia="仿宋_GB2312" w:cs="Times New Roman"/>
          <w:color w:val="auto"/>
          <w:sz w:val="30"/>
          <w:szCs w:val="30"/>
          <w:u w:val="none"/>
        </w:rPr>
        <w:t>基本支出。</w:t>
      </w:r>
    </w:p>
    <w:p>
      <w:pPr>
        <w:pageBreakBefore w:val="0"/>
        <w:kinsoku/>
        <w:wordWrap/>
        <w:overflowPunct/>
        <w:topLinePunct w:val="0"/>
        <w:autoSpaceDE/>
        <w:autoSpaceDN/>
        <w:bidi w:val="0"/>
        <w:snapToGrid/>
        <w:spacing w:line="599" w:lineRule="exact"/>
        <w:ind w:firstLine="600" w:firstLineChars="200"/>
        <w:jc w:val="both"/>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lang w:val="en-US" w:eastAsia="zh-CN"/>
        </w:rPr>
        <w:t>2、“社会保障和就业支出”469.5万元，与2023年预算相比增加</w:t>
      </w:r>
      <w:r>
        <w:rPr>
          <w:rFonts w:hint="eastAsia" w:ascii="Times New Roman" w:hAnsi="Times New Roman" w:eastAsia="仿宋_GB2312" w:cs="Times New Roman"/>
          <w:color w:val="auto"/>
          <w:sz w:val="30"/>
          <w:szCs w:val="30"/>
          <w:highlight w:val="none"/>
          <w:lang w:val="en-US" w:eastAsia="zh-CN"/>
        </w:rPr>
        <w:t>32.4万元，主要原因是所属事业单位</w:t>
      </w:r>
      <w:r>
        <w:rPr>
          <w:rFonts w:hint="eastAsia" w:ascii="Times New Roman" w:hAnsi="Times New Roman" w:eastAsia="仿宋_GB2312" w:cs="Times New Roman"/>
          <w:color w:val="auto"/>
          <w:sz w:val="30"/>
          <w:szCs w:val="30"/>
          <w:highlight w:val="none"/>
          <w:u w:val="none"/>
          <w:lang w:eastAsia="zh-CN"/>
        </w:rPr>
        <w:t>人员增加</w:t>
      </w:r>
      <w:r>
        <w:rPr>
          <w:rFonts w:hint="eastAsia" w:ascii="Times New Roman" w:hAnsi="Times New Roman" w:eastAsia="仿宋_GB2312" w:cs="Times New Roman"/>
          <w:color w:val="auto"/>
          <w:sz w:val="30"/>
          <w:szCs w:val="30"/>
          <w:highlight w:val="none"/>
          <w:lang w:val="en-US" w:eastAsia="zh-CN"/>
        </w:rPr>
        <w:t>，其中：</w:t>
      </w:r>
    </w:p>
    <w:p>
      <w:pPr>
        <w:pageBreakBefore w:val="0"/>
        <w:kinsoku/>
        <w:wordWrap/>
        <w:overflowPunct/>
        <w:topLinePunct w:val="0"/>
        <w:autoSpaceDE/>
        <w:autoSpaceDN/>
        <w:bidi w:val="0"/>
        <w:snapToGrid/>
        <w:spacing w:line="599" w:lineRule="exact"/>
        <w:ind w:firstLine="600" w:firstLineChars="200"/>
        <w:jc w:val="both"/>
        <w:rPr>
          <w:rFonts w:hint="eastAsia"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lang w:val="en-US" w:eastAsia="zh-CN"/>
        </w:rPr>
        <w:t>“行政事业单位养老支出”469.5万元，包括：“</w:t>
      </w:r>
      <w:r>
        <w:rPr>
          <w:rFonts w:hint="default" w:ascii="Times New Roman" w:hAnsi="Times New Roman" w:eastAsia="仿宋_GB2312" w:cs="Times New Roman"/>
          <w:sz w:val="30"/>
          <w:szCs w:val="30"/>
          <w:lang w:val="en-US" w:eastAsia="zh-CN"/>
        </w:rPr>
        <w:t>机关事业单位基本养老保险缴费</w:t>
      </w:r>
      <w:r>
        <w:rPr>
          <w:rFonts w:hint="eastAsia" w:ascii="Times New Roman" w:hAnsi="Times New Roman" w:eastAsia="仿宋_GB2312" w:cs="Times New Roman"/>
          <w:color w:val="auto"/>
          <w:sz w:val="30"/>
          <w:szCs w:val="30"/>
          <w:lang w:val="en-US" w:eastAsia="zh-CN"/>
        </w:rPr>
        <w:t>支出”313.1万元，主要用于在职人员养老保险缴费；“机关事业单位职业年金缴费支出”156.4万元，主要用于在职人员职业年金缴费。</w:t>
      </w:r>
    </w:p>
    <w:p>
      <w:pPr>
        <w:pageBreakBefore w:val="0"/>
        <w:numPr>
          <w:ilvl w:val="0"/>
          <w:numId w:val="0"/>
        </w:numPr>
        <w:kinsoku/>
        <w:wordWrap/>
        <w:overflowPunct/>
        <w:topLinePunct w:val="0"/>
        <w:autoSpaceDE/>
        <w:autoSpaceDN/>
        <w:bidi w:val="0"/>
        <w:snapToGrid/>
        <w:spacing w:line="599" w:lineRule="exact"/>
        <w:ind w:firstLine="600" w:firstLineChars="200"/>
        <w:jc w:val="both"/>
        <w:rPr>
          <w:rFonts w:hint="eastAsia" w:ascii="Times New Roman" w:hAnsi="Times New Roman" w:eastAsia="仿宋_GB2312" w:cs="Times New Roman"/>
          <w:color w:val="auto"/>
          <w:sz w:val="30"/>
          <w:szCs w:val="30"/>
          <w:highlight w:val="none"/>
          <w:u w:val="none"/>
        </w:rPr>
      </w:pPr>
      <w:r>
        <w:rPr>
          <w:rFonts w:hint="eastAsia" w:ascii="Times New Roman" w:hAnsi="Times New Roman" w:eastAsia="仿宋_GB2312" w:cs="Times New Roman"/>
          <w:color w:val="auto"/>
          <w:sz w:val="30"/>
          <w:szCs w:val="30"/>
          <w:lang w:val="en-US" w:eastAsia="zh-CN"/>
        </w:rPr>
        <w:t>3、</w:t>
      </w:r>
      <w:r>
        <w:rPr>
          <w:rFonts w:hint="eastAsia" w:ascii="Times New Roman" w:hAnsi="Times New Roman" w:eastAsia="仿宋_GB2312" w:cs="Times New Roman"/>
          <w:color w:val="auto"/>
          <w:sz w:val="30"/>
          <w:szCs w:val="30"/>
          <w:u w:val="none"/>
        </w:rPr>
        <w:t>“卫生健康支出”</w:t>
      </w:r>
      <w:r>
        <w:rPr>
          <w:rFonts w:hint="eastAsia" w:ascii="Times New Roman" w:hAnsi="Times New Roman" w:eastAsia="仿宋_GB2312" w:cs="Times New Roman"/>
          <w:color w:val="auto"/>
          <w:sz w:val="30"/>
          <w:szCs w:val="30"/>
          <w:u w:val="none"/>
          <w:lang w:val="en-US" w:eastAsia="zh-CN"/>
        </w:rPr>
        <w:t>194.4万</w:t>
      </w:r>
      <w:r>
        <w:rPr>
          <w:rFonts w:hint="eastAsia" w:ascii="Times New Roman" w:hAnsi="Times New Roman" w:eastAsia="仿宋_GB2312" w:cs="Times New Roman"/>
          <w:color w:val="auto"/>
          <w:sz w:val="30"/>
          <w:szCs w:val="30"/>
          <w:u w:val="none"/>
        </w:rPr>
        <w:t>元，与20</w:t>
      </w:r>
      <w:r>
        <w:rPr>
          <w:rFonts w:hint="eastAsia" w:ascii="Times New Roman" w:hAnsi="Times New Roman" w:eastAsia="仿宋_GB2312" w:cs="Times New Roman"/>
          <w:color w:val="auto"/>
          <w:sz w:val="30"/>
          <w:szCs w:val="30"/>
          <w:u w:val="none"/>
          <w:lang w:val="en-US" w:eastAsia="zh-CN"/>
        </w:rPr>
        <w:t>23</w:t>
      </w:r>
      <w:r>
        <w:rPr>
          <w:rFonts w:hint="eastAsia" w:ascii="Times New Roman" w:hAnsi="Times New Roman" w:eastAsia="仿宋_GB2312" w:cs="Times New Roman"/>
          <w:color w:val="auto"/>
          <w:sz w:val="30"/>
          <w:szCs w:val="30"/>
          <w:u w:val="none"/>
        </w:rPr>
        <w:t>年</w:t>
      </w:r>
      <w:r>
        <w:rPr>
          <w:rFonts w:hint="eastAsia" w:ascii="Times New Roman" w:hAnsi="Times New Roman" w:eastAsia="仿宋_GB2312" w:cs="Times New Roman"/>
          <w:color w:val="auto"/>
          <w:sz w:val="30"/>
          <w:szCs w:val="30"/>
          <w:u w:val="none"/>
          <w:lang w:eastAsia="zh-CN"/>
        </w:rPr>
        <w:t>预算</w:t>
      </w:r>
      <w:r>
        <w:rPr>
          <w:rFonts w:hint="eastAsia" w:ascii="Times New Roman" w:hAnsi="Times New Roman" w:eastAsia="仿宋_GB2312" w:cs="Times New Roman"/>
          <w:color w:val="auto"/>
          <w:sz w:val="30"/>
          <w:szCs w:val="30"/>
          <w:u w:val="none"/>
        </w:rPr>
        <w:t>相比</w:t>
      </w:r>
      <w:r>
        <w:rPr>
          <w:rFonts w:hint="eastAsia" w:ascii="Times New Roman" w:hAnsi="Times New Roman" w:eastAsia="仿宋_GB2312" w:cs="Times New Roman"/>
          <w:color w:val="auto"/>
          <w:sz w:val="30"/>
          <w:szCs w:val="30"/>
          <w:u w:val="none"/>
          <w:lang w:eastAsia="zh-CN"/>
        </w:rPr>
        <w:t>增加</w:t>
      </w:r>
      <w:r>
        <w:rPr>
          <w:rFonts w:hint="eastAsia" w:ascii="Times New Roman" w:hAnsi="Times New Roman" w:eastAsia="仿宋_GB2312" w:cs="Times New Roman"/>
          <w:color w:val="auto"/>
          <w:sz w:val="30"/>
          <w:szCs w:val="30"/>
          <w:u w:val="none"/>
          <w:lang w:val="en-US" w:eastAsia="zh-CN"/>
        </w:rPr>
        <w:t>10.3</w:t>
      </w:r>
      <w:r>
        <w:rPr>
          <w:rFonts w:hint="eastAsia" w:ascii="Times New Roman" w:hAnsi="Times New Roman" w:eastAsia="仿宋_GB2312" w:cs="Times New Roman"/>
          <w:color w:val="auto"/>
          <w:sz w:val="30"/>
          <w:szCs w:val="30"/>
          <w:highlight w:val="none"/>
          <w:u w:val="none"/>
          <w:lang w:eastAsia="zh-CN"/>
        </w:rPr>
        <w:t>万</w:t>
      </w:r>
      <w:r>
        <w:rPr>
          <w:rFonts w:hint="eastAsia" w:ascii="Times New Roman" w:hAnsi="Times New Roman" w:eastAsia="仿宋_GB2312" w:cs="Times New Roman"/>
          <w:color w:val="auto"/>
          <w:sz w:val="30"/>
          <w:szCs w:val="30"/>
          <w:highlight w:val="none"/>
          <w:u w:val="none"/>
        </w:rPr>
        <w:t>元，</w:t>
      </w:r>
      <w:r>
        <w:rPr>
          <w:rFonts w:hint="eastAsia" w:ascii="Times New Roman" w:hAnsi="Times New Roman" w:eastAsia="仿宋_GB2312" w:cs="Times New Roman"/>
          <w:color w:val="auto"/>
          <w:sz w:val="30"/>
          <w:szCs w:val="30"/>
          <w:highlight w:val="none"/>
          <w:u w:val="none"/>
          <w:lang w:eastAsia="zh-CN"/>
        </w:rPr>
        <w:t>主要原因是所属事业单位人员增加，</w:t>
      </w:r>
      <w:r>
        <w:rPr>
          <w:rFonts w:hint="eastAsia" w:ascii="Times New Roman" w:hAnsi="Times New Roman" w:eastAsia="仿宋_GB2312" w:cs="Times New Roman"/>
          <w:color w:val="auto"/>
          <w:sz w:val="30"/>
          <w:szCs w:val="30"/>
          <w:highlight w:val="none"/>
          <w:u w:val="none"/>
        </w:rPr>
        <w:t>其中：</w:t>
      </w:r>
    </w:p>
    <w:p>
      <w:pPr>
        <w:pageBreakBefore w:val="0"/>
        <w:kinsoku/>
        <w:wordWrap/>
        <w:overflowPunct/>
        <w:topLinePunct w:val="0"/>
        <w:autoSpaceDE/>
        <w:autoSpaceDN/>
        <w:bidi w:val="0"/>
        <w:snapToGrid/>
        <w:spacing w:line="599" w:lineRule="exact"/>
        <w:ind w:firstLine="600" w:firstLineChars="20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color w:val="auto"/>
          <w:sz w:val="30"/>
          <w:szCs w:val="30"/>
          <w:u w:val="none"/>
        </w:rPr>
        <w:t>“</w:t>
      </w:r>
      <w:r>
        <w:rPr>
          <w:rFonts w:hint="eastAsia" w:ascii="Times New Roman" w:hAnsi="Times New Roman" w:eastAsia="仿宋_GB2312" w:cs="Times New Roman"/>
          <w:color w:val="auto"/>
          <w:sz w:val="30"/>
          <w:szCs w:val="30"/>
          <w:u w:val="none"/>
          <w:lang w:eastAsia="zh-CN"/>
        </w:rPr>
        <w:t>行政事业单位医疗</w:t>
      </w:r>
      <w:r>
        <w:rPr>
          <w:rFonts w:hint="eastAsia" w:ascii="Times New Roman" w:hAnsi="Times New Roman" w:eastAsia="仿宋_GB2312" w:cs="Times New Roman"/>
          <w:color w:val="auto"/>
          <w:sz w:val="30"/>
          <w:szCs w:val="30"/>
          <w:u w:val="none"/>
        </w:rPr>
        <w:t>”</w:t>
      </w:r>
      <w:r>
        <w:rPr>
          <w:rFonts w:hint="eastAsia" w:ascii="Times New Roman" w:hAnsi="Times New Roman" w:eastAsia="仿宋_GB2312" w:cs="Times New Roman"/>
          <w:color w:val="auto"/>
          <w:sz w:val="30"/>
          <w:szCs w:val="30"/>
          <w:u w:val="none"/>
          <w:lang w:val="en-US" w:eastAsia="zh-CN"/>
        </w:rPr>
        <w:t>194.4万</w:t>
      </w:r>
      <w:r>
        <w:rPr>
          <w:rFonts w:hint="eastAsia" w:ascii="Times New Roman" w:hAnsi="Times New Roman" w:eastAsia="仿宋_GB2312" w:cs="Times New Roman"/>
          <w:color w:val="auto"/>
          <w:sz w:val="30"/>
          <w:szCs w:val="30"/>
          <w:u w:val="none"/>
        </w:rPr>
        <w:t>元，</w:t>
      </w:r>
      <w:r>
        <w:rPr>
          <w:rFonts w:hint="eastAsia" w:ascii="Times New Roman" w:hAnsi="Times New Roman" w:eastAsia="仿宋_GB2312" w:cs="Times New Roman"/>
          <w:color w:val="auto"/>
          <w:sz w:val="30"/>
          <w:szCs w:val="30"/>
          <w:u w:val="none"/>
          <w:lang w:eastAsia="zh-CN"/>
        </w:rPr>
        <w:t>包括：</w:t>
      </w:r>
      <w:r>
        <w:rPr>
          <w:rFonts w:hint="eastAsia" w:ascii="Times New Roman" w:hAnsi="Times New Roman" w:eastAsia="仿宋_GB2312" w:cs="Times New Roman"/>
          <w:color w:val="auto"/>
          <w:sz w:val="30"/>
          <w:szCs w:val="30"/>
          <w:u w:val="none"/>
        </w:rPr>
        <w:t>“行政单位医疗”</w:t>
      </w:r>
      <w:r>
        <w:rPr>
          <w:rFonts w:hint="eastAsia" w:ascii="Times New Roman" w:hAnsi="Times New Roman" w:eastAsia="仿宋_GB2312" w:cs="Times New Roman"/>
          <w:color w:val="auto"/>
          <w:sz w:val="30"/>
          <w:szCs w:val="30"/>
          <w:u w:val="none"/>
          <w:lang w:val="en-US" w:eastAsia="zh-CN"/>
        </w:rPr>
        <w:t>79万</w:t>
      </w:r>
      <w:r>
        <w:rPr>
          <w:rFonts w:hint="eastAsia" w:ascii="Times New Roman" w:hAnsi="Times New Roman" w:eastAsia="仿宋_GB2312" w:cs="Times New Roman"/>
          <w:color w:val="auto"/>
          <w:sz w:val="30"/>
          <w:szCs w:val="30"/>
          <w:u w:val="none"/>
        </w:rPr>
        <w:t>元，主要用于缴纳公务员医疗保险；“事业单位医疗”</w:t>
      </w:r>
      <w:r>
        <w:rPr>
          <w:rFonts w:hint="eastAsia" w:ascii="Times New Roman" w:hAnsi="Times New Roman" w:eastAsia="仿宋_GB2312" w:cs="Times New Roman"/>
          <w:color w:val="auto"/>
          <w:sz w:val="30"/>
          <w:szCs w:val="30"/>
          <w:u w:val="none"/>
          <w:lang w:val="en-US" w:eastAsia="zh-CN"/>
        </w:rPr>
        <w:t>80.1万</w:t>
      </w:r>
      <w:r>
        <w:rPr>
          <w:rFonts w:hint="eastAsia" w:ascii="Times New Roman" w:hAnsi="Times New Roman" w:eastAsia="仿宋_GB2312" w:cs="Times New Roman"/>
          <w:color w:val="auto"/>
          <w:sz w:val="30"/>
          <w:szCs w:val="30"/>
          <w:u w:val="none"/>
        </w:rPr>
        <w:t>元，主要用于缴纳事业单位医疗保险；“公务员医疗补助”</w:t>
      </w:r>
      <w:r>
        <w:rPr>
          <w:rFonts w:hint="eastAsia" w:ascii="Times New Roman" w:hAnsi="Times New Roman" w:eastAsia="仿宋_GB2312" w:cs="Times New Roman"/>
          <w:color w:val="auto"/>
          <w:sz w:val="30"/>
          <w:szCs w:val="30"/>
          <w:u w:val="none"/>
          <w:lang w:val="en-US" w:eastAsia="zh-CN"/>
        </w:rPr>
        <w:t>15.8万</w:t>
      </w:r>
      <w:r>
        <w:rPr>
          <w:rFonts w:hint="eastAsia" w:ascii="Times New Roman" w:hAnsi="Times New Roman" w:eastAsia="仿宋_GB2312" w:cs="Times New Roman"/>
          <w:color w:val="auto"/>
          <w:sz w:val="30"/>
          <w:szCs w:val="30"/>
          <w:u w:val="none"/>
        </w:rPr>
        <w:t>元，主要用于公务员医疗补助经费；“其他行政事业单位医疗支出”</w:t>
      </w:r>
      <w:r>
        <w:rPr>
          <w:rFonts w:hint="eastAsia" w:ascii="Times New Roman" w:hAnsi="Times New Roman" w:eastAsia="仿宋_GB2312" w:cs="Times New Roman"/>
          <w:color w:val="auto"/>
          <w:sz w:val="30"/>
          <w:szCs w:val="30"/>
          <w:u w:val="none"/>
          <w:lang w:val="en-US" w:eastAsia="zh-CN"/>
        </w:rPr>
        <w:t>19.5万</w:t>
      </w:r>
      <w:r>
        <w:rPr>
          <w:rFonts w:hint="eastAsia" w:ascii="Times New Roman" w:hAnsi="Times New Roman" w:eastAsia="仿宋_GB2312" w:cs="Times New Roman"/>
          <w:color w:val="auto"/>
          <w:sz w:val="30"/>
          <w:szCs w:val="30"/>
          <w:u w:val="none"/>
        </w:rPr>
        <w:t>元，主要用于事业单位医疗补助经</w:t>
      </w:r>
      <w:r>
        <w:rPr>
          <w:rFonts w:hint="default" w:ascii="Times New Roman" w:hAnsi="Times New Roman" w:eastAsia="仿宋_GB2312" w:cs="Times New Roman"/>
          <w:sz w:val="32"/>
          <w:szCs w:val="32"/>
          <w:u w:val="none"/>
        </w:rPr>
        <w:t>费。</w:t>
      </w:r>
    </w:p>
    <w:p>
      <w:pPr>
        <w:pageBreakBefore w:val="0"/>
        <w:numPr>
          <w:ilvl w:val="0"/>
          <w:numId w:val="0"/>
        </w:numPr>
        <w:kinsoku/>
        <w:wordWrap/>
        <w:overflowPunct/>
        <w:topLinePunct w:val="0"/>
        <w:autoSpaceDE/>
        <w:autoSpaceDN/>
        <w:bidi w:val="0"/>
        <w:snapToGrid/>
        <w:spacing w:line="599" w:lineRule="exact"/>
        <w:ind w:firstLine="600" w:firstLineChars="200"/>
        <w:jc w:val="both"/>
        <w:rPr>
          <w:rFonts w:hint="eastAsia" w:ascii="Times New Roman" w:hAnsi="Times New Roman" w:eastAsia="仿宋_GB2312" w:cs="Times New Roman"/>
          <w:color w:val="auto"/>
          <w:sz w:val="30"/>
          <w:szCs w:val="30"/>
          <w:highlight w:val="none"/>
          <w:u w:val="none"/>
        </w:rPr>
      </w:pP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2"/>
          <w:szCs w:val="32"/>
          <w:u w:val="none"/>
        </w:rPr>
        <w:t>“债务付息支出”</w:t>
      </w:r>
      <w:r>
        <w:rPr>
          <w:rFonts w:hint="eastAsia" w:ascii="Times New Roman" w:hAnsi="Times New Roman" w:eastAsia="仿宋_GB2312" w:cs="Times New Roman"/>
          <w:color w:val="auto"/>
          <w:sz w:val="30"/>
          <w:szCs w:val="30"/>
          <w:u w:val="none"/>
          <w:lang w:val="en-US" w:eastAsia="zh-CN"/>
        </w:rPr>
        <w:t>29.8万</w:t>
      </w:r>
      <w:r>
        <w:rPr>
          <w:rFonts w:hint="eastAsia" w:ascii="Times New Roman" w:hAnsi="Times New Roman" w:eastAsia="仿宋_GB2312" w:cs="Times New Roman"/>
          <w:color w:val="auto"/>
          <w:sz w:val="30"/>
          <w:szCs w:val="30"/>
          <w:u w:val="none"/>
        </w:rPr>
        <w:t>元，与20</w:t>
      </w:r>
      <w:r>
        <w:rPr>
          <w:rFonts w:hint="eastAsia" w:ascii="Times New Roman" w:hAnsi="Times New Roman" w:eastAsia="仿宋_GB2312" w:cs="Times New Roman"/>
          <w:color w:val="auto"/>
          <w:sz w:val="30"/>
          <w:szCs w:val="30"/>
          <w:u w:val="none"/>
          <w:lang w:val="en-US" w:eastAsia="zh-CN"/>
        </w:rPr>
        <w:t>23</w:t>
      </w:r>
      <w:r>
        <w:rPr>
          <w:rFonts w:hint="eastAsia" w:ascii="Times New Roman" w:hAnsi="Times New Roman" w:eastAsia="仿宋_GB2312" w:cs="Times New Roman"/>
          <w:color w:val="auto"/>
          <w:sz w:val="30"/>
          <w:szCs w:val="30"/>
          <w:u w:val="none"/>
        </w:rPr>
        <w:t>年</w:t>
      </w:r>
      <w:r>
        <w:rPr>
          <w:rFonts w:hint="eastAsia" w:ascii="Times New Roman" w:hAnsi="Times New Roman" w:eastAsia="仿宋_GB2312" w:cs="Times New Roman"/>
          <w:color w:val="auto"/>
          <w:sz w:val="30"/>
          <w:szCs w:val="30"/>
          <w:u w:val="none"/>
          <w:lang w:eastAsia="zh-CN"/>
        </w:rPr>
        <w:t>预算</w:t>
      </w:r>
      <w:r>
        <w:rPr>
          <w:rFonts w:hint="eastAsia" w:ascii="Times New Roman" w:hAnsi="Times New Roman" w:eastAsia="仿宋_GB2312" w:cs="Times New Roman"/>
          <w:color w:val="auto"/>
          <w:sz w:val="30"/>
          <w:szCs w:val="30"/>
          <w:u w:val="none"/>
        </w:rPr>
        <w:t>相比</w:t>
      </w:r>
      <w:r>
        <w:rPr>
          <w:rFonts w:hint="eastAsia" w:ascii="Times New Roman" w:hAnsi="Times New Roman" w:eastAsia="仿宋_GB2312" w:cs="Times New Roman"/>
          <w:color w:val="auto"/>
          <w:sz w:val="30"/>
          <w:szCs w:val="30"/>
          <w:u w:val="none"/>
          <w:lang w:eastAsia="zh-CN"/>
        </w:rPr>
        <w:t>增加</w:t>
      </w:r>
      <w:r>
        <w:rPr>
          <w:rFonts w:hint="eastAsia" w:ascii="Times New Roman" w:hAnsi="Times New Roman" w:eastAsia="仿宋_GB2312" w:cs="Times New Roman"/>
          <w:color w:val="auto"/>
          <w:sz w:val="30"/>
          <w:szCs w:val="30"/>
          <w:u w:val="none"/>
          <w:lang w:val="en-US" w:eastAsia="zh-CN"/>
        </w:rPr>
        <w:t>29.8</w:t>
      </w:r>
      <w:r>
        <w:rPr>
          <w:rFonts w:hint="eastAsia" w:ascii="Times New Roman" w:hAnsi="Times New Roman" w:eastAsia="仿宋_GB2312" w:cs="Times New Roman"/>
          <w:color w:val="auto"/>
          <w:sz w:val="30"/>
          <w:szCs w:val="30"/>
          <w:highlight w:val="none"/>
          <w:u w:val="none"/>
          <w:lang w:eastAsia="zh-CN"/>
        </w:rPr>
        <w:t>万</w:t>
      </w:r>
      <w:r>
        <w:rPr>
          <w:rFonts w:hint="eastAsia" w:ascii="Times New Roman" w:hAnsi="Times New Roman" w:eastAsia="仿宋_GB2312" w:cs="Times New Roman"/>
          <w:color w:val="auto"/>
          <w:sz w:val="30"/>
          <w:szCs w:val="30"/>
          <w:highlight w:val="none"/>
          <w:u w:val="none"/>
        </w:rPr>
        <w:t>元，</w:t>
      </w:r>
      <w:r>
        <w:rPr>
          <w:rFonts w:hint="eastAsia" w:ascii="Times New Roman" w:hAnsi="Times New Roman" w:eastAsia="仿宋_GB2312" w:cs="Times New Roman"/>
          <w:color w:val="auto"/>
          <w:sz w:val="30"/>
          <w:szCs w:val="30"/>
          <w:highlight w:val="none"/>
          <w:u w:val="none"/>
          <w:lang w:eastAsia="zh-CN"/>
        </w:rPr>
        <w:t>主要原因是新增2024年债券利息项目，</w:t>
      </w:r>
      <w:r>
        <w:rPr>
          <w:rFonts w:hint="eastAsia" w:ascii="Times New Roman" w:hAnsi="Times New Roman" w:eastAsia="仿宋_GB2312" w:cs="Times New Roman"/>
          <w:color w:val="auto"/>
          <w:sz w:val="30"/>
          <w:szCs w:val="30"/>
          <w:highlight w:val="none"/>
          <w:u w:val="none"/>
        </w:rPr>
        <w:t>其中：</w:t>
      </w:r>
    </w:p>
    <w:p>
      <w:pPr>
        <w:pageBreakBefore w:val="0"/>
        <w:numPr>
          <w:ilvl w:val="-1"/>
          <w:numId w:val="0"/>
        </w:numPr>
        <w:kinsoku/>
        <w:wordWrap/>
        <w:overflowPunct/>
        <w:topLinePunct w:val="0"/>
        <w:autoSpaceDE/>
        <w:autoSpaceDN/>
        <w:bidi w:val="0"/>
        <w:snapToGrid/>
        <w:spacing w:line="599" w:lineRule="exact"/>
        <w:ind w:firstLine="600" w:firstLineChars="200"/>
        <w:jc w:val="both"/>
        <w:rPr>
          <w:rFonts w:eastAsia="仿宋_GB2312"/>
          <w:sz w:val="30"/>
          <w:szCs w:val="30"/>
        </w:rPr>
      </w:pPr>
      <w:r>
        <w:rPr>
          <w:rFonts w:hint="eastAsia" w:ascii="Times New Roman" w:hAnsi="Times New Roman" w:eastAsia="仿宋_GB2312" w:cs="Times New Roman"/>
          <w:color w:val="auto"/>
          <w:sz w:val="30"/>
          <w:szCs w:val="30"/>
          <w:highlight w:val="none"/>
          <w:u w:val="none"/>
          <w:lang w:eastAsia="zh-CN"/>
        </w:rPr>
        <w:t>“地方政府一般债务付息支出”</w:t>
      </w:r>
      <w:r>
        <w:rPr>
          <w:rFonts w:hint="eastAsia" w:ascii="Times New Roman" w:hAnsi="Times New Roman" w:eastAsia="仿宋_GB2312" w:cs="Times New Roman"/>
          <w:color w:val="auto"/>
          <w:sz w:val="30"/>
          <w:szCs w:val="30"/>
          <w:highlight w:val="none"/>
          <w:u w:val="none"/>
          <w:lang w:val="en-US" w:eastAsia="zh-CN"/>
        </w:rPr>
        <w:t>29.8万元，包括：</w:t>
      </w:r>
      <w:r>
        <w:rPr>
          <w:rFonts w:hint="eastAsia" w:ascii="Times New Roman" w:hAnsi="Times New Roman" w:eastAsia="仿宋_GB2312" w:cs="Times New Roman"/>
          <w:color w:val="auto"/>
          <w:sz w:val="30"/>
          <w:szCs w:val="30"/>
          <w:highlight w:val="none"/>
          <w:u w:val="none"/>
          <w:lang w:eastAsia="zh-CN"/>
        </w:rPr>
        <w:t>“地方政府一般债务付息支出”</w:t>
      </w:r>
      <w:r>
        <w:rPr>
          <w:rFonts w:hint="eastAsia" w:ascii="Times New Roman" w:hAnsi="Times New Roman" w:eastAsia="仿宋_GB2312" w:cs="Times New Roman"/>
          <w:color w:val="auto"/>
          <w:sz w:val="30"/>
          <w:szCs w:val="30"/>
          <w:highlight w:val="none"/>
          <w:u w:val="none"/>
          <w:lang w:val="en-US" w:eastAsia="zh-CN"/>
        </w:rPr>
        <w:t>29.8万元，主要用于</w:t>
      </w:r>
      <w:r>
        <w:rPr>
          <w:rFonts w:hint="eastAsia" w:ascii="Times New Roman" w:hAnsi="Times New Roman" w:eastAsia="仿宋_GB2312" w:cs="Times New Roman"/>
          <w:color w:val="auto"/>
          <w:sz w:val="32"/>
          <w:szCs w:val="32"/>
          <w:highlight w:val="none"/>
          <w:u w:val="none"/>
          <w:lang w:val="en-US" w:eastAsia="zh-CN"/>
        </w:rPr>
        <w:t>债券付息。</w:t>
      </w:r>
    </w:p>
    <w:p>
      <w:pPr>
        <w:pStyle w:val="3"/>
        <w:pageBreakBefore w:val="0"/>
        <w:kinsoku/>
        <w:wordWrap/>
        <w:overflowPunct/>
        <w:topLinePunct w:val="0"/>
        <w:autoSpaceDE/>
        <w:autoSpaceDN/>
        <w:bidi w:val="0"/>
        <w:snapToGrid/>
        <w:spacing w:line="599" w:lineRule="exact"/>
        <w:ind w:firstLine="600" w:firstLineChars="200"/>
        <w:jc w:val="both"/>
        <w:rPr>
          <w:rFonts w:ascii="黑体" w:hAnsi="黑体" w:eastAsia="黑体"/>
          <w:b w:val="0"/>
          <w:sz w:val="30"/>
          <w:szCs w:val="30"/>
          <w:highlight w:val="none"/>
        </w:rPr>
      </w:pPr>
      <w:bookmarkStart w:id="9" w:name="_Toc78784576"/>
      <w:r>
        <w:rPr>
          <w:rFonts w:ascii="黑体" w:hAnsi="黑体" w:eastAsia="黑体"/>
          <w:b w:val="0"/>
          <w:sz w:val="30"/>
          <w:szCs w:val="30"/>
          <w:highlight w:val="none"/>
        </w:rPr>
        <w:t>六、</w:t>
      </w:r>
      <w:r>
        <w:rPr>
          <w:rFonts w:hint="eastAsia" w:ascii="黑体" w:hAnsi="黑体" w:eastAsia="黑体"/>
          <w:b w:val="0"/>
          <w:sz w:val="30"/>
          <w:szCs w:val="30"/>
          <w:highlight w:val="none"/>
        </w:rPr>
        <w:t>关于</w:t>
      </w:r>
      <w:r>
        <w:rPr>
          <w:rFonts w:ascii="黑体" w:hAnsi="黑体" w:eastAsia="黑体"/>
          <w:b w:val="0"/>
          <w:sz w:val="30"/>
          <w:szCs w:val="30"/>
          <w:highlight w:val="none"/>
        </w:rPr>
        <w:t>一般公共预算基本支出情况</w:t>
      </w:r>
      <w:bookmarkEnd w:id="9"/>
      <w:r>
        <w:rPr>
          <w:rFonts w:hint="eastAsia" w:ascii="黑体" w:hAnsi="黑体" w:eastAsia="黑体"/>
          <w:b w:val="0"/>
          <w:sz w:val="30"/>
          <w:szCs w:val="30"/>
          <w:highlight w:val="none"/>
        </w:rPr>
        <w:t>表的说明</w:t>
      </w:r>
    </w:p>
    <w:p>
      <w:pPr>
        <w:pageBreakBefore w:val="0"/>
        <w:kinsoku/>
        <w:wordWrap/>
        <w:overflowPunct/>
        <w:topLinePunct w:val="0"/>
        <w:autoSpaceDE/>
        <w:autoSpaceDN/>
        <w:bidi w:val="0"/>
        <w:snapToGrid/>
        <w:spacing w:line="599" w:lineRule="exact"/>
        <w:ind w:firstLine="600" w:firstLineChars="200"/>
        <w:jc w:val="both"/>
        <w:rPr>
          <w:rFonts w:hint="eastAsia" w:ascii="Times New Roman" w:hAnsi="Times New Roman" w:eastAsia="仿宋_GB2312"/>
          <w:color w:val="auto"/>
          <w:sz w:val="30"/>
          <w:szCs w:val="30"/>
          <w:u w:val="none"/>
        </w:rPr>
      </w:pPr>
      <w:r>
        <w:rPr>
          <w:rFonts w:hint="default" w:ascii="Times New Roman" w:hAnsi="Times New Roman" w:eastAsia="仿宋_GB2312" w:cs="Times New Roman"/>
          <w:sz w:val="30"/>
          <w:szCs w:val="30"/>
          <w:u w:val="none"/>
          <w:lang w:eastAsia="zh-CN"/>
        </w:rPr>
        <w:t>天</w:t>
      </w:r>
      <w:r>
        <w:rPr>
          <w:rFonts w:hint="eastAsia" w:ascii="Times New Roman" w:hAnsi="Times New Roman" w:eastAsia="仿宋_GB2312" w:cs="Times New Roman"/>
          <w:color w:val="auto"/>
          <w:sz w:val="30"/>
          <w:szCs w:val="30"/>
          <w:u w:val="none"/>
          <w:lang w:eastAsia="zh-CN"/>
        </w:rPr>
        <w:t>津市人民政府政务服务办公室</w:t>
      </w:r>
      <w:r>
        <w:rPr>
          <w:rFonts w:hint="eastAsia" w:ascii="Times New Roman" w:hAnsi="Times New Roman" w:eastAsia="仿宋_GB2312"/>
          <w:color w:val="auto"/>
          <w:sz w:val="30"/>
          <w:szCs w:val="30"/>
          <w:u w:val="none"/>
        </w:rPr>
        <w:t>一般公共预算基本支出15708.5万元，与2023年预算相比增加</w:t>
      </w:r>
      <w:r>
        <w:rPr>
          <w:rFonts w:hint="eastAsia" w:ascii="Times New Roman" w:hAnsi="Times New Roman" w:eastAsia="仿宋_GB2312"/>
          <w:color w:val="auto"/>
          <w:sz w:val="30"/>
          <w:szCs w:val="30"/>
          <w:u w:val="none"/>
          <w:lang w:val="en-US" w:eastAsia="zh-CN"/>
        </w:rPr>
        <w:t>899.2</w:t>
      </w:r>
      <w:r>
        <w:rPr>
          <w:rFonts w:hint="eastAsia" w:ascii="Times New Roman" w:hAnsi="Times New Roman" w:eastAsia="仿宋_GB2312"/>
          <w:color w:val="auto"/>
          <w:sz w:val="30"/>
          <w:szCs w:val="30"/>
          <w:u w:val="none"/>
        </w:rPr>
        <w:t>万元，主要原因是</w:t>
      </w:r>
      <w:r>
        <w:rPr>
          <w:rFonts w:hint="eastAsia" w:ascii="Times New Roman" w:hAnsi="Times New Roman" w:eastAsia="仿宋_GB2312" w:cs="Times New Roman"/>
          <w:color w:val="auto"/>
          <w:sz w:val="30"/>
          <w:szCs w:val="30"/>
          <w:highlight w:val="none"/>
          <w:u w:val="none"/>
          <w:lang w:eastAsia="zh-CN"/>
        </w:rPr>
        <w:t>落实相关工作要求，补充干部职工队伍，经费支出增加</w:t>
      </w:r>
      <w:r>
        <w:rPr>
          <w:rFonts w:hint="eastAsia" w:ascii="Times New Roman" w:hAnsi="Times New Roman" w:eastAsia="仿宋_GB2312"/>
          <w:color w:val="auto"/>
          <w:sz w:val="30"/>
          <w:szCs w:val="30"/>
          <w:u w:val="none"/>
        </w:rPr>
        <w:t>。其中：</w:t>
      </w:r>
    </w:p>
    <w:p>
      <w:pPr>
        <w:pageBreakBefore w:val="0"/>
        <w:kinsoku/>
        <w:wordWrap/>
        <w:overflowPunct/>
        <w:topLinePunct w:val="0"/>
        <w:autoSpaceDE/>
        <w:autoSpaceDN/>
        <w:bidi w:val="0"/>
        <w:snapToGrid/>
        <w:spacing w:line="599" w:lineRule="exact"/>
        <w:ind w:firstLine="600" w:firstLineChars="200"/>
        <w:jc w:val="both"/>
        <w:rPr>
          <w:rFonts w:hint="eastAsia" w:ascii="Times New Roman" w:hAnsi="Times New Roman" w:eastAsia="仿宋_GB2312" w:cs="Times New Roman"/>
          <w:color w:val="auto"/>
          <w:sz w:val="30"/>
          <w:szCs w:val="30"/>
          <w:u w:val="none"/>
          <w:lang w:eastAsia="zh-CN"/>
        </w:rPr>
      </w:pPr>
      <w:r>
        <w:rPr>
          <w:rFonts w:hint="eastAsia" w:ascii="Times New Roman" w:hAnsi="Times New Roman" w:eastAsia="仿宋_GB2312" w:cs="Times New Roman"/>
          <w:color w:val="auto"/>
          <w:sz w:val="30"/>
          <w:szCs w:val="30"/>
          <w:u w:val="none"/>
          <w:lang w:eastAsia="zh-CN"/>
        </w:rPr>
        <w:t>人员经费12979.3万元，主要包括：“工资福利支出”12965.7元万元，其中“基本工资”594.5万元，主要用于职工基本工资支出；“津贴补贴”507.4万元，主要用于：职工津贴补贴支出；“奖金”202.3万元，主要用于职工奖金支出；“绩效工资”406.7万元，主要用于职工绩效支出；“机关事业单位养老保险缴费”313.1万元，主要用于：职工养老保险缴费支出；“职业年金缴费”156.4万元，主要用于：职工职业年金缴费支出；“职工基本医疗保险缴费”159.1万元，主要用于:职工医疗保险支出；“公务员医疗补助缴费”15.8万元，主要用于公务员医疗补助支出；“其他社会保障缴费”10.6万元，主要用于：职工其他社会保险支出；“住房公积金”914.4万元，主要用于：职工住房公积金缴费支出；“医疗费”11.8万元，主要用于事业单位职工医疗补助支出；“其他工资福利支出”9673.6万元，主要用于职工其他工资福利支出。“对个人和家庭的补助”13.6万元，其中“退休费”5.9万元，主要用于退休职工补贴支出；医疗费补助7.7万元，主要用于事业单位退休职工医疗补助支出。</w:t>
      </w:r>
    </w:p>
    <w:p>
      <w:pPr>
        <w:pageBreakBefore w:val="0"/>
        <w:kinsoku/>
        <w:wordWrap/>
        <w:overflowPunct/>
        <w:topLinePunct w:val="0"/>
        <w:autoSpaceDE/>
        <w:autoSpaceDN/>
        <w:bidi w:val="0"/>
        <w:snapToGrid/>
        <w:spacing w:line="599" w:lineRule="exact"/>
        <w:ind w:firstLine="600" w:firstLineChars="200"/>
        <w:jc w:val="both"/>
        <w:rPr>
          <w:rFonts w:hint="eastAsia" w:ascii="Times New Roman" w:hAnsi="Times New Roman" w:eastAsia="仿宋_GB2312" w:cs="Times New Roman"/>
          <w:color w:val="auto"/>
          <w:sz w:val="30"/>
          <w:szCs w:val="30"/>
          <w:u w:val="none"/>
          <w:lang w:eastAsia="zh-CN"/>
        </w:rPr>
      </w:pPr>
      <w:r>
        <w:rPr>
          <w:rFonts w:hint="eastAsia" w:ascii="Times New Roman" w:hAnsi="Times New Roman" w:eastAsia="仿宋_GB2312" w:cs="Times New Roman"/>
          <w:color w:val="auto"/>
          <w:sz w:val="30"/>
          <w:szCs w:val="30"/>
          <w:u w:val="none"/>
          <w:lang w:eastAsia="zh-CN"/>
        </w:rPr>
        <w:t>公用经费2729.2万元，主要包括：“商品和服务支出”2712.1万元，其中“办公费”73.6万元，主要用于：办公用品采购支出；“印刷费”0.2万元，主要用于印刷支出；“咨询费”34.5万元，主要用于审计及法律</w:t>
      </w:r>
      <w:r>
        <w:rPr>
          <w:rFonts w:hint="eastAsia" w:ascii="Times New Roman" w:hAnsi="Times New Roman" w:eastAsia="仿宋_GB2312" w:cs="Times New Roman"/>
          <w:color w:val="auto"/>
          <w:sz w:val="30"/>
          <w:szCs w:val="30"/>
          <w:u w:val="none"/>
          <w:lang w:eastAsia="zh-CN"/>
        </w:rPr>
        <w:t>咨询</w:t>
      </w:r>
      <w:r>
        <w:rPr>
          <w:rFonts w:hint="eastAsia" w:ascii="Times New Roman" w:hAnsi="Times New Roman" w:eastAsia="仿宋_GB2312" w:cs="Times New Roman"/>
          <w:color w:val="auto"/>
          <w:sz w:val="30"/>
          <w:szCs w:val="30"/>
          <w:u w:val="none"/>
          <w:lang w:eastAsia="zh-CN"/>
        </w:rPr>
        <w:t>支出；“水费”26万元，主要用于</w:t>
      </w:r>
      <w:r>
        <w:rPr>
          <w:rFonts w:hint="eastAsia" w:ascii="Times New Roman" w:hAnsi="Times New Roman" w:eastAsia="仿宋_GB2312" w:cs="Times New Roman"/>
          <w:color w:val="auto"/>
          <w:sz w:val="30"/>
          <w:szCs w:val="30"/>
          <w:u w:val="none"/>
          <w:lang w:eastAsia="zh-CN"/>
        </w:rPr>
        <w:t>水费</w:t>
      </w:r>
      <w:r>
        <w:rPr>
          <w:rFonts w:hint="eastAsia" w:ascii="Times New Roman" w:hAnsi="Times New Roman" w:eastAsia="仿宋_GB2312" w:cs="Times New Roman"/>
          <w:color w:val="auto"/>
          <w:sz w:val="30"/>
          <w:szCs w:val="30"/>
          <w:u w:val="none"/>
          <w:lang w:eastAsia="zh-CN"/>
        </w:rPr>
        <w:t>支出；“电费”171万元，主要用于用电</w:t>
      </w:r>
      <w:r>
        <w:rPr>
          <w:rFonts w:hint="eastAsia" w:ascii="Times New Roman" w:hAnsi="Times New Roman" w:eastAsia="仿宋_GB2312" w:cs="Times New Roman"/>
          <w:color w:val="auto"/>
          <w:sz w:val="30"/>
          <w:szCs w:val="30"/>
          <w:u w:val="none"/>
          <w:lang w:eastAsia="zh-CN"/>
        </w:rPr>
        <w:t>费</w:t>
      </w:r>
      <w:r>
        <w:rPr>
          <w:rFonts w:hint="eastAsia" w:ascii="Times New Roman" w:hAnsi="Times New Roman" w:eastAsia="仿宋_GB2312" w:cs="Times New Roman"/>
          <w:color w:val="auto"/>
          <w:sz w:val="30"/>
          <w:szCs w:val="30"/>
          <w:u w:val="none"/>
          <w:lang w:eastAsia="zh-CN"/>
        </w:rPr>
        <w:t>支出；“邮电费”35.2万元，主要用于邮</w:t>
      </w:r>
      <w:r>
        <w:rPr>
          <w:rFonts w:hint="eastAsia" w:ascii="Times New Roman" w:hAnsi="Times New Roman" w:eastAsia="仿宋_GB2312" w:cs="Times New Roman"/>
          <w:color w:val="auto"/>
          <w:sz w:val="30"/>
          <w:szCs w:val="30"/>
          <w:u w:val="none"/>
          <w:lang w:eastAsia="zh-CN"/>
        </w:rPr>
        <w:t>电费</w:t>
      </w:r>
      <w:r>
        <w:rPr>
          <w:rFonts w:hint="eastAsia" w:ascii="Times New Roman" w:hAnsi="Times New Roman" w:eastAsia="仿宋_GB2312" w:cs="Times New Roman"/>
          <w:color w:val="auto"/>
          <w:sz w:val="30"/>
          <w:szCs w:val="30"/>
          <w:u w:val="none"/>
          <w:lang w:eastAsia="zh-CN"/>
        </w:rPr>
        <w:t>支出；“取暖费”8万元，主要用于取暖</w:t>
      </w:r>
      <w:r>
        <w:rPr>
          <w:rFonts w:hint="eastAsia" w:ascii="Times New Roman" w:hAnsi="Times New Roman" w:eastAsia="仿宋_GB2312" w:cs="Times New Roman"/>
          <w:color w:val="auto"/>
          <w:sz w:val="30"/>
          <w:szCs w:val="30"/>
          <w:u w:val="none"/>
          <w:lang w:eastAsia="zh-CN"/>
        </w:rPr>
        <w:t>费</w:t>
      </w:r>
      <w:r>
        <w:rPr>
          <w:rFonts w:hint="eastAsia" w:ascii="Times New Roman" w:hAnsi="Times New Roman" w:eastAsia="仿宋_GB2312" w:cs="Times New Roman"/>
          <w:color w:val="auto"/>
          <w:sz w:val="30"/>
          <w:szCs w:val="30"/>
          <w:u w:val="none"/>
          <w:lang w:eastAsia="zh-CN"/>
        </w:rPr>
        <w:t>支出；“物业管理费”565.5万元，主要用于物业管理</w:t>
      </w:r>
      <w:r>
        <w:rPr>
          <w:rFonts w:hint="eastAsia" w:ascii="Times New Roman" w:hAnsi="Times New Roman" w:eastAsia="仿宋_GB2312" w:cs="Times New Roman"/>
          <w:color w:val="auto"/>
          <w:sz w:val="30"/>
          <w:szCs w:val="30"/>
          <w:u w:val="none"/>
          <w:lang w:eastAsia="zh-CN"/>
        </w:rPr>
        <w:t>、餐饮服务</w:t>
      </w:r>
      <w:r>
        <w:rPr>
          <w:rFonts w:hint="eastAsia" w:ascii="Times New Roman" w:hAnsi="Times New Roman" w:eastAsia="仿宋_GB2312" w:cs="Times New Roman"/>
          <w:color w:val="auto"/>
          <w:sz w:val="30"/>
          <w:szCs w:val="30"/>
          <w:u w:val="none"/>
          <w:lang w:eastAsia="zh-CN"/>
        </w:rPr>
        <w:t>支出；“差旅费”17.6万元，主要用于差旅支出；“维修（护）费”210.2万元，主要用于维修维护支出；“租赁费”975.2万元，主要用于房屋租赁支出；“会议费”5.4万元，主要用于会议支出；“培训费”7.9万元，主要用于培训支出；“公务接待费”2.4万元，主要用于公务接待支出；“劳务费”3.8万元，主要用于专家劳务费支出；“委托业务费”7.7万元，主要用于委托业务支出；“工会经费”149.1万元，主要用于工会经费支出；“福利费”26.5万元，主要用于福利支出；“公务用车运行维护费”6.4万元，主要用于公务用车运行维护支出；“其他交通费”63.2万</w:t>
      </w:r>
      <w:r>
        <w:rPr>
          <w:rFonts w:hint="eastAsia" w:ascii="Times New Roman" w:hAnsi="Times New Roman" w:eastAsia="仿宋_GB2312" w:cs="Times New Roman"/>
          <w:sz w:val="32"/>
          <w:szCs w:val="32"/>
          <w:u w:val="none"/>
          <w:lang w:eastAsia="zh-CN"/>
        </w:rPr>
        <w:t>元，主要用于公务员交通补贴支出；</w:t>
      </w:r>
      <w:r>
        <w:rPr>
          <w:rFonts w:hint="eastAsia" w:ascii="Times New Roman" w:hAnsi="Times New Roman" w:eastAsia="仿宋_GB2312" w:cs="Times New Roman"/>
          <w:color w:val="auto"/>
          <w:sz w:val="30"/>
          <w:szCs w:val="30"/>
          <w:u w:val="none"/>
          <w:lang w:eastAsia="zh-CN"/>
        </w:rPr>
        <w:t>“其他商品和服务支出”322.9万元</w:t>
      </w:r>
      <w:r>
        <w:rPr>
          <w:rFonts w:hint="eastAsia" w:ascii="Times New Roman" w:hAnsi="Times New Roman" w:eastAsia="仿宋_GB2312" w:cs="Times New Roman"/>
          <w:color w:val="auto"/>
          <w:sz w:val="30"/>
          <w:szCs w:val="30"/>
          <w:u w:val="none"/>
          <w:lang w:eastAsia="zh-CN"/>
        </w:rPr>
        <w:t>，</w:t>
      </w:r>
      <w:r>
        <w:rPr>
          <w:rFonts w:hint="eastAsia" w:ascii="Times New Roman" w:hAnsi="Times New Roman" w:eastAsia="仿宋_GB2312" w:cs="Times New Roman"/>
          <w:color w:val="auto"/>
          <w:sz w:val="30"/>
          <w:szCs w:val="30"/>
          <w:u w:val="none"/>
          <w:lang w:eastAsia="zh-CN"/>
        </w:rPr>
        <w:t>主要用于其他商品和服务支出。“资本性支出”17.1万元，其中“办公设备购置”12.7万元，主要用于办公设备购置支出；“无形资产购置”1.5万元，主要用于无形资产购置支出；“其他资本性支出”2.9万元，主要用于其他</w:t>
      </w:r>
      <w:r>
        <w:rPr>
          <w:rFonts w:hint="eastAsia" w:ascii="Times New Roman" w:hAnsi="Times New Roman" w:eastAsia="仿宋_GB2312" w:cs="Times New Roman"/>
          <w:color w:val="auto"/>
          <w:sz w:val="30"/>
          <w:szCs w:val="30"/>
          <w:u w:val="none"/>
          <w:lang w:eastAsia="zh-CN"/>
        </w:rPr>
        <w:t>资本性</w:t>
      </w:r>
      <w:r>
        <w:rPr>
          <w:rFonts w:hint="eastAsia" w:ascii="Times New Roman" w:hAnsi="Times New Roman" w:eastAsia="仿宋_GB2312" w:cs="Times New Roman"/>
          <w:color w:val="auto"/>
          <w:sz w:val="30"/>
          <w:szCs w:val="30"/>
          <w:u w:val="none"/>
          <w:lang w:eastAsia="zh-CN"/>
        </w:rPr>
        <w:t>支出。</w:t>
      </w:r>
    </w:p>
    <w:p>
      <w:pPr>
        <w:pStyle w:val="3"/>
        <w:pageBreakBefore w:val="0"/>
        <w:kinsoku/>
        <w:wordWrap/>
        <w:overflowPunct/>
        <w:topLinePunct w:val="0"/>
        <w:autoSpaceDE/>
        <w:autoSpaceDN/>
        <w:bidi w:val="0"/>
        <w:snapToGrid/>
        <w:spacing w:line="599" w:lineRule="exact"/>
        <w:ind w:firstLine="600" w:firstLineChars="200"/>
        <w:jc w:val="both"/>
        <w:rPr>
          <w:rFonts w:hint="eastAsia" w:ascii="黑体" w:hAnsi="黑体" w:eastAsia="黑体"/>
          <w:b w:val="0"/>
          <w:sz w:val="30"/>
          <w:szCs w:val="30"/>
        </w:rPr>
      </w:pPr>
      <w:bookmarkStart w:id="10" w:name="_Toc78784577"/>
      <w:r>
        <w:rPr>
          <w:rFonts w:hint="eastAsia" w:ascii="黑体" w:hAnsi="黑体" w:eastAsia="黑体"/>
          <w:b w:val="0"/>
          <w:sz w:val="30"/>
          <w:szCs w:val="30"/>
        </w:rPr>
        <w:t>七、关于一般公共预算“三公”经费支出情况表的说明</w:t>
      </w:r>
    </w:p>
    <w:p>
      <w:pPr>
        <w:pageBreakBefore w:val="0"/>
        <w:kinsoku/>
        <w:wordWrap/>
        <w:overflowPunct/>
        <w:topLinePunct w:val="0"/>
        <w:autoSpaceDE/>
        <w:autoSpaceDN/>
        <w:bidi w:val="0"/>
        <w:snapToGrid/>
        <w:spacing w:line="599" w:lineRule="exact"/>
        <w:ind w:firstLine="600" w:firstLineChars="200"/>
        <w:jc w:val="both"/>
        <w:rPr>
          <w:rFonts w:eastAsia="仿宋_GB2312"/>
          <w:sz w:val="30"/>
          <w:szCs w:val="30"/>
          <w:u w:val="none"/>
        </w:rPr>
      </w:pPr>
      <w:r>
        <w:rPr>
          <w:rFonts w:hint="eastAsia" w:ascii="Times New Roman" w:hAnsi="Times New Roman" w:eastAsia="仿宋_GB2312"/>
          <w:color w:val="auto"/>
          <w:sz w:val="30"/>
          <w:szCs w:val="30"/>
          <w:u w:val="none"/>
        </w:rPr>
        <w:t>2024年一般公共预算“三公”经费安排</w:t>
      </w:r>
      <w:r>
        <w:rPr>
          <w:rFonts w:hint="eastAsia" w:ascii="Times New Roman" w:hAnsi="Times New Roman" w:eastAsia="仿宋_GB2312"/>
          <w:color w:val="auto"/>
          <w:sz w:val="30"/>
          <w:szCs w:val="30"/>
          <w:u w:val="none"/>
          <w:lang w:val="en-US" w:eastAsia="zh-CN"/>
        </w:rPr>
        <w:t>8.8</w:t>
      </w:r>
      <w:r>
        <w:rPr>
          <w:rFonts w:hint="eastAsia" w:ascii="Times New Roman" w:hAnsi="Times New Roman" w:eastAsia="仿宋_GB2312"/>
          <w:color w:val="auto"/>
          <w:sz w:val="30"/>
          <w:szCs w:val="30"/>
          <w:u w:val="none"/>
        </w:rPr>
        <w:t>万元，与2023年预算相比减少</w:t>
      </w:r>
      <w:r>
        <w:rPr>
          <w:rFonts w:hint="eastAsia" w:ascii="Times New Roman" w:hAnsi="Times New Roman" w:eastAsia="仿宋_GB2312"/>
          <w:color w:val="auto"/>
          <w:sz w:val="30"/>
          <w:szCs w:val="30"/>
          <w:u w:val="none"/>
          <w:lang w:val="en-US" w:eastAsia="zh-CN"/>
        </w:rPr>
        <w:t>1</w:t>
      </w:r>
      <w:r>
        <w:rPr>
          <w:rFonts w:hint="eastAsia" w:ascii="Times New Roman" w:hAnsi="Times New Roman" w:eastAsia="仿宋_GB2312"/>
          <w:color w:val="auto"/>
          <w:sz w:val="30"/>
          <w:szCs w:val="30"/>
          <w:u w:val="none"/>
        </w:rPr>
        <w:t>万元，主要原因是</w:t>
      </w:r>
      <w:r>
        <w:rPr>
          <w:rFonts w:hint="eastAsia" w:ascii="Times New Roman" w:hAnsi="Times New Roman" w:eastAsia="仿宋_GB2312" w:cs="Times New Roman"/>
          <w:color w:val="auto"/>
          <w:sz w:val="30"/>
          <w:szCs w:val="30"/>
          <w:highlight w:val="none"/>
          <w:u w:val="none"/>
          <w:lang w:val="en-US" w:eastAsia="zh-CN"/>
        </w:rPr>
        <w:t>本着厉行节约的原则，进一步</w:t>
      </w:r>
      <w:r>
        <w:rPr>
          <w:rFonts w:hint="eastAsia" w:ascii="Times New Roman" w:hAnsi="Times New Roman" w:eastAsia="仿宋_GB2312" w:cs="Times New Roman"/>
          <w:color w:val="auto"/>
          <w:sz w:val="30"/>
          <w:szCs w:val="30"/>
          <w:u w:val="none"/>
          <w:lang w:eastAsia="zh-CN"/>
        </w:rPr>
        <w:t>减少“三公”经费支出</w:t>
      </w:r>
      <w:r>
        <w:rPr>
          <w:rFonts w:hint="eastAsia" w:ascii="Times New Roman" w:hAnsi="Times New Roman" w:eastAsia="仿宋_GB2312"/>
          <w:color w:val="auto"/>
          <w:sz w:val="30"/>
          <w:szCs w:val="30"/>
          <w:u w:val="none"/>
        </w:rPr>
        <w:t>。具体</w:t>
      </w:r>
      <w:r>
        <w:rPr>
          <w:rFonts w:eastAsia="仿宋_GB2312"/>
          <w:sz w:val="30"/>
          <w:szCs w:val="30"/>
          <w:u w:val="none"/>
        </w:rPr>
        <w:t>情况：</w:t>
      </w:r>
    </w:p>
    <w:p>
      <w:pPr>
        <w:pageBreakBefore w:val="0"/>
        <w:kinsoku/>
        <w:wordWrap/>
        <w:overflowPunct/>
        <w:topLinePunct w:val="0"/>
        <w:autoSpaceDE/>
        <w:autoSpaceDN/>
        <w:bidi w:val="0"/>
        <w:snapToGrid/>
        <w:spacing w:line="599" w:lineRule="exact"/>
        <w:ind w:firstLine="600" w:firstLineChars="200"/>
        <w:jc w:val="both"/>
        <w:rPr>
          <w:rFonts w:eastAsia="仿宋_GB2312"/>
          <w:sz w:val="30"/>
          <w:szCs w:val="30"/>
          <w:u w:val="none"/>
        </w:rPr>
      </w:pPr>
      <w:r>
        <w:rPr>
          <w:rFonts w:eastAsia="仿宋_GB2312"/>
          <w:sz w:val="30"/>
          <w:szCs w:val="30"/>
          <w:u w:val="none"/>
        </w:rPr>
        <w:t>一、</w:t>
      </w:r>
      <w:r>
        <w:rPr>
          <w:rFonts w:hint="eastAsia" w:ascii="Times New Roman" w:hAnsi="Times New Roman" w:eastAsia="仿宋_GB2312"/>
          <w:color w:val="auto"/>
          <w:sz w:val="30"/>
          <w:szCs w:val="30"/>
          <w:u w:val="none"/>
        </w:rPr>
        <w:t>2024年因公出国（境）费预算</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万元，与2023年预算相比增加</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w:t>
      </w:r>
      <w:r>
        <w:rPr>
          <w:rFonts w:hint="eastAsia" w:ascii="Times New Roman" w:hAnsi="Times New Roman" w:eastAsia="仿宋_GB2312" w:cs="Times New Roman"/>
          <w:color w:val="auto"/>
          <w:sz w:val="30"/>
          <w:szCs w:val="30"/>
          <w:u w:val="none"/>
        </w:rPr>
        <w:t>主要原因是</w:t>
      </w:r>
      <w:r>
        <w:rPr>
          <w:rFonts w:hint="eastAsia" w:ascii="Times New Roman" w:hAnsi="Times New Roman" w:eastAsia="仿宋_GB2312" w:cs="Times New Roman"/>
          <w:color w:val="auto"/>
          <w:sz w:val="30"/>
          <w:szCs w:val="30"/>
          <w:u w:val="none"/>
          <w:lang w:eastAsia="zh-CN"/>
        </w:rPr>
        <w:t>本部门一般公共预算未安排因公出国（</w:t>
      </w:r>
      <w:r>
        <w:rPr>
          <w:rFonts w:hint="default" w:ascii="Times New Roman" w:hAnsi="Times New Roman" w:eastAsia="仿宋_GB2312" w:cs="Times New Roman"/>
          <w:sz w:val="32"/>
          <w:szCs w:val="32"/>
          <w:u w:val="none"/>
          <w:lang w:eastAsia="zh-CN"/>
        </w:rPr>
        <w:t>境）费</w:t>
      </w:r>
      <w:r>
        <w:rPr>
          <w:rFonts w:hint="default" w:ascii="Times New Roman" w:hAnsi="Times New Roman" w:eastAsia="仿宋_GB2312" w:cs="Times New Roman"/>
          <w:sz w:val="30"/>
          <w:szCs w:val="30"/>
          <w:u w:val="none"/>
        </w:rPr>
        <w:t>。</w:t>
      </w:r>
    </w:p>
    <w:p>
      <w:pPr>
        <w:pageBreakBefore w:val="0"/>
        <w:kinsoku/>
        <w:wordWrap/>
        <w:overflowPunct/>
        <w:topLinePunct w:val="0"/>
        <w:autoSpaceDE/>
        <w:autoSpaceDN/>
        <w:bidi w:val="0"/>
        <w:snapToGrid/>
        <w:spacing w:line="599" w:lineRule="exact"/>
        <w:ind w:firstLine="600" w:firstLineChars="200"/>
        <w:jc w:val="both"/>
        <w:rPr>
          <w:rFonts w:hint="eastAsia" w:ascii="Times New Roman" w:hAnsi="Times New Roman" w:eastAsia="仿宋_GB2312"/>
          <w:color w:val="auto"/>
          <w:sz w:val="30"/>
          <w:szCs w:val="30"/>
          <w:u w:val="none"/>
        </w:rPr>
      </w:pPr>
      <w:r>
        <w:rPr>
          <w:rFonts w:eastAsia="仿宋_GB2312"/>
          <w:sz w:val="30"/>
          <w:szCs w:val="30"/>
          <w:u w:val="none"/>
        </w:rPr>
        <w:t>二、</w:t>
      </w:r>
      <w:r>
        <w:rPr>
          <w:rFonts w:hint="eastAsia" w:ascii="Times New Roman" w:hAnsi="Times New Roman" w:eastAsia="仿宋_GB2312"/>
          <w:color w:val="auto"/>
          <w:sz w:val="30"/>
          <w:szCs w:val="30"/>
          <w:u w:val="none"/>
        </w:rPr>
        <w:t>2024年公务用车购置及运行费预算</w:t>
      </w:r>
      <w:r>
        <w:rPr>
          <w:rFonts w:hint="eastAsia" w:ascii="Times New Roman" w:hAnsi="Times New Roman" w:eastAsia="仿宋_GB2312"/>
          <w:color w:val="auto"/>
          <w:sz w:val="30"/>
          <w:szCs w:val="30"/>
          <w:u w:val="none"/>
          <w:lang w:val="en-US" w:eastAsia="zh-CN"/>
        </w:rPr>
        <w:t>6.4</w:t>
      </w:r>
      <w:r>
        <w:rPr>
          <w:rFonts w:hint="eastAsia" w:ascii="Times New Roman" w:hAnsi="Times New Roman" w:eastAsia="仿宋_GB2312"/>
          <w:color w:val="auto"/>
          <w:sz w:val="30"/>
          <w:szCs w:val="30"/>
          <w:u w:val="none"/>
        </w:rPr>
        <w:t>万元，其中公务用车运行费</w:t>
      </w:r>
      <w:r>
        <w:rPr>
          <w:rFonts w:hint="eastAsia" w:ascii="Times New Roman" w:hAnsi="Times New Roman" w:eastAsia="仿宋_GB2312"/>
          <w:color w:val="auto"/>
          <w:sz w:val="30"/>
          <w:szCs w:val="30"/>
          <w:u w:val="none"/>
          <w:lang w:val="en-US" w:eastAsia="zh-CN"/>
        </w:rPr>
        <w:t>6.4</w:t>
      </w:r>
      <w:r>
        <w:rPr>
          <w:rFonts w:hint="eastAsia" w:ascii="Times New Roman" w:hAnsi="Times New Roman" w:eastAsia="仿宋_GB2312"/>
          <w:color w:val="auto"/>
          <w:sz w:val="30"/>
          <w:szCs w:val="30"/>
          <w:u w:val="none"/>
        </w:rPr>
        <w:t>万元，与2023年预算相比减少</w:t>
      </w:r>
      <w:r>
        <w:rPr>
          <w:rFonts w:hint="eastAsia" w:ascii="Times New Roman" w:hAnsi="Times New Roman" w:eastAsia="仿宋_GB2312"/>
          <w:color w:val="auto"/>
          <w:sz w:val="30"/>
          <w:szCs w:val="30"/>
          <w:u w:val="none"/>
          <w:lang w:val="en-US" w:eastAsia="zh-CN"/>
        </w:rPr>
        <w:t>0.8</w:t>
      </w:r>
      <w:r>
        <w:rPr>
          <w:rFonts w:hint="eastAsia" w:ascii="Times New Roman" w:hAnsi="Times New Roman" w:eastAsia="仿宋_GB2312"/>
          <w:color w:val="auto"/>
          <w:sz w:val="30"/>
          <w:szCs w:val="30"/>
          <w:u w:val="none"/>
        </w:rPr>
        <w:t>万元，主要原因是</w:t>
      </w:r>
      <w:r>
        <w:rPr>
          <w:rFonts w:hint="eastAsia" w:ascii="Times New Roman" w:hAnsi="Times New Roman" w:eastAsia="仿宋_GB2312" w:cs="Times New Roman"/>
          <w:color w:val="auto"/>
          <w:sz w:val="30"/>
          <w:szCs w:val="30"/>
          <w:highlight w:val="none"/>
          <w:u w:val="none"/>
          <w:lang w:val="en-US" w:eastAsia="zh-CN"/>
        </w:rPr>
        <w:t>本着厉行节约的原则，进一步</w:t>
      </w:r>
      <w:r>
        <w:rPr>
          <w:rFonts w:hint="eastAsia" w:ascii="Times New Roman" w:hAnsi="Times New Roman" w:eastAsia="仿宋_GB2312" w:cs="Times New Roman"/>
          <w:color w:val="auto"/>
          <w:sz w:val="30"/>
          <w:szCs w:val="30"/>
          <w:u w:val="none"/>
          <w:lang w:eastAsia="zh-CN"/>
        </w:rPr>
        <w:t>减少公务用车运行支出</w:t>
      </w:r>
      <w:r>
        <w:rPr>
          <w:rFonts w:hint="eastAsia" w:ascii="Times New Roman" w:hAnsi="Times New Roman" w:eastAsia="仿宋_GB2312"/>
          <w:color w:val="auto"/>
          <w:sz w:val="30"/>
          <w:szCs w:val="30"/>
          <w:u w:val="none"/>
        </w:rPr>
        <w:t>；公务用车购置费</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万元，与2023年预算相比增加</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万元，</w:t>
      </w:r>
      <w:r>
        <w:rPr>
          <w:rFonts w:hint="eastAsia" w:ascii="Times New Roman" w:hAnsi="Times New Roman" w:eastAsia="仿宋_GB2312" w:cs="Times New Roman"/>
          <w:color w:val="auto"/>
          <w:sz w:val="30"/>
          <w:szCs w:val="30"/>
          <w:u w:val="none"/>
        </w:rPr>
        <w:t>主要原因是</w:t>
      </w:r>
      <w:r>
        <w:rPr>
          <w:rFonts w:hint="default" w:ascii="Times New Roman" w:hAnsi="Times New Roman" w:eastAsia="仿宋_GB2312" w:cs="Times New Roman"/>
          <w:sz w:val="30"/>
          <w:szCs w:val="30"/>
          <w:u w:val="none"/>
        </w:rPr>
        <w:t>本</w:t>
      </w:r>
      <w:r>
        <w:rPr>
          <w:rFonts w:hint="eastAsia" w:ascii="Times New Roman" w:hAnsi="Times New Roman" w:eastAsia="仿宋_GB2312" w:cs="Times New Roman"/>
          <w:sz w:val="30"/>
          <w:szCs w:val="30"/>
          <w:u w:val="none"/>
          <w:lang w:eastAsia="zh-CN"/>
        </w:rPr>
        <w:t>部门</w:t>
      </w:r>
      <w:r>
        <w:rPr>
          <w:rFonts w:hint="default" w:ascii="Times New Roman" w:hAnsi="Times New Roman" w:eastAsia="仿宋_GB2312" w:cs="Times New Roman"/>
          <w:sz w:val="30"/>
          <w:szCs w:val="30"/>
          <w:u w:val="none"/>
        </w:rPr>
        <w:t>一般公共预算未安排公务用车购置费</w:t>
      </w:r>
      <w:r>
        <w:rPr>
          <w:rFonts w:hint="eastAsia" w:ascii="Times New Roman" w:hAnsi="Times New Roman" w:eastAsia="仿宋_GB2312" w:cs="Times New Roman"/>
          <w:color w:val="auto"/>
          <w:sz w:val="30"/>
          <w:szCs w:val="30"/>
          <w:u w:val="none"/>
        </w:rPr>
        <w:t>。</w:t>
      </w:r>
    </w:p>
    <w:p>
      <w:pPr>
        <w:pageBreakBefore w:val="0"/>
        <w:kinsoku/>
        <w:wordWrap/>
        <w:overflowPunct/>
        <w:topLinePunct w:val="0"/>
        <w:autoSpaceDE/>
        <w:autoSpaceDN/>
        <w:bidi w:val="0"/>
        <w:snapToGrid/>
        <w:spacing w:line="599" w:lineRule="exact"/>
        <w:ind w:firstLine="645"/>
        <w:jc w:val="both"/>
        <w:rPr>
          <w:rFonts w:eastAsia="仿宋_GB2312"/>
          <w:sz w:val="30"/>
          <w:szCs w:val="30"/>
          <w:u w:val="none"/>
        </w:rPr>
      </w:pPr>
      <w:r>
        <w:rPr>
          <w:rFonts w:eastAsia="仿宋_GB2312"/>
          <w:sz w:val="30"/>
          <w:szCs w:val="30"/>
          <w:u w:val="none"/>
        </w:rPr>
        <w:t>三、</w:t>
      </w:r>
      <w:r>
        <w:rPr>
          <w:rFonts w:hint="eastAsia" w:ascii="Times New Roman" w:hAnsi="Times New Roman" w:eastAsia="仿宋_GB2312"/>
          <w:color w:val="auto"/>
          <w:sz w:val="30"/>
          <w:szCs w:val="30"/>
          <w:u w:val="none"/>
        </w:rPr>
        <w:t>2024年公务接待</w:t>
      </w:r>
      <w:r>
        <w:rPr>
          <w:rFonts w:eastAsia="仿宋_GB2312"/>
          <w:sz w:val="30"/>
          <w:szCs w:val="30"/>
          <w:u w:val="none"/>
        </w:rPr>
        <w:t>费预</w:t>
      </w:r>
      <w:r>
        <w:rPr>
          <w:rFonts w:hint="eastAsia" w:ascii="Times New Roman" w:hAnsi="Times New Roman" w:eastAsia="仿宋_GB2312"/>
          <w:color w:val="auto"/>
          <w:sz w:val="30"/>
          <w:szCs w:val="30"/>
          <w:u w:val="none"/>
        </w:rPr>
        <w:t>算</w:t>
      </w:r>
      <w:r>
        <w:rPr>
          <w:rFonts w:hint="eastAsia" w:ascii="Times New Roman" w:hAnsi="Times New Roman" w:eastAsia="仿宋_GB2312"/>
          <w:color w:val="auto"/>
          <w:sz w:val="30"/>
          <w:szCs w:val="30"/>
          <w:u w:val="none"/>
          <w:lang w:val="en-US" w:eastAsia="zh-CN"/>
        </w:rPr>
        <w:t>2.4</w:t>
      </w:r>
      <w:r>
        <w:rPr>
          <w:rFonts w:hint="eastAsia" w:ascii="Times New Roman" w:hAnsi="Times New Roman" w:eastAsia="仿宋_GB2312"/>
          <w:color w:val="auto"/>
          <w:sz w:val="30"/>
          <w:szCs w:val="30"/>
          <w:u w:val="none"/>
        </w:rPr>
        <w:t>万元，与2023年预算相比减少</w:t>
      </w:r>
      <w:r>
        <w:rPr>
          <w:rFonts w:hint="eastAsia" w:ascii="Times New Roman" w:hAnsi="Times New Roman" w:eastAsia="仿宋_GB2312"/>
          <w:color w:val="auto"/>
          <w:sz w:val="30"/>
          <w:szCs w:val="30"/>
          <w:u w:val="none"/>
          <w:lang w:val="en-US" w:eastAsia="zh-CN"/>
        </w:rPr>
        <w:t>0.2</w:t>
      </w:r>
      <w:r>
        <w:rPr>
          <w:rFonts w:hint="eastAsia" w:ascii="Times New Roman" w:hAnsi="Times New Roman" w:eastAsia="仿宋_GB2312"/>
          <w:color w:val="auto"/>
          <w:sz w:val="30"/>
          <w:szCs w:val="30"/>
          <w:u w:val="none"/>
        </w:rPr>
        <w:t>万元，主要原因是</w:t>
      </w:r>
      <w:r>
        <w:rPr>
          <w:rFonts w:hint="eastAsia" w:ascii="Times New Roman" w:hAnsi="Times New Roman" w:eastAsia="仿宋_GB2312"/>
          <w:color w:val="auto"/>
          <w:sz w:val="30"/>
          <w:szCs w:val="30"/>
          <w:u w:val="none"/>
          <w:lang w:eastAsia="zh-CN"/>
        </w:rPr>
        <w:t>认真贯彻落实过紧日子</w:t>
      </w:r>
      <w:r>
        <w:rPr>
          <w:rFonts w:hint="eastAsia" w:eastAsia="仿宋_GB2312"/>
          <w:sz w:val="30"/>
          <w:szCs w:val="30"/>
          <w:u w:val="none"/>
          <w:lang w:eastAsia="zh-CN"/>
        </w:rPr>
        <w:t>有关要求，严控公务接待支出</w:t>
      </w:r>
      <w:r>
        <w:rPr>
          <w:rFonts w:eastAsia="仿宋_GB2312"/>
          <w:sz w:val="30"/>
          <w:szCs w:val="30"/>
          <w:u w:val="none"/>
        </w:rPr>
        <w:t>。</w:t>
      </w:r>
    </w:p>
    <w:p>
      <w:pPr>
        <w:pStyle w:val="3"/>
        <w:pageBreakBefore w:val="0"/>
        <w:kinsoku/>
        <w:wordWrap/>
        <w:overflowPunct/>
        <w:topLinePunct w:val="0"/>
        <w:autoSpaceDE/>
        <w:autoSpaceDN/>
        <w:bidi w:val="0"/>
        <w:snapToGrid/>
        <w:spacing w:line="599" w:lineRule="exact"/>
        <w:ind w:firstLine="600" w:firstLineChars="200"/>
        <w:jc w:val="both"/>
        <w:rPr>
          <w:rFonts w:hint="eastAsia"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pPr>
        <w:pageBreakBefore w:val="0"/>
        <w:kinsoku/>
        <w:wordWrap/>
        <w:overflowPunct/>
        <w:topLinePunct w:val="0"/>
        <w:autoSpaceDE/>
        <w:autoSpaceDN/>
        <w:bidi w:val="0"/>
        <w:snapToGrid/>
        <w:spacing w:line="599" w:lineRule="exact"/>
        <w:ind w:firstLine="600" w:firstLineChars="200"/>
        <w:jc w:val="both"/>
        <w:rPr>
          <w:rFonts w:hint="default" w:ascii="Times New Roman" w:hAnsi="Times New Roman" w:eastAsia="仿宋_GB2312" w:cs="Times New Roman"/>
          <w:sz w:val="30"/>
          <w:szCs w:val="30"/>
          <w:lang w:eastAsia="zh-CN"/>
        </w:rPr>
      </w:pPr>
      <w:bookmarkStart w:id="11" w:name="_Toc78784578"/>
      <w:r>
        <w:rPr>
          <w:rFonts w:hint="default" w:ascii="Times New Roman" w:hAnsi="Times New Roman" w:eastAsia="仿宋_GB2312" w:cs="Times New Roman"/>
          <w:sz w:val="30"/>
          <w:szCs w:val="30"/>
        </w:rPr>
        <w:t>202</w:t>
      </w: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年</w:t>
      </w:r>
      <w:r>
        <w:rPr>
          <w:rFonts w:hint="default" w:ascii="Times New Roman" w:hAnsi="Times New Roman" w:eastAsia="仿宋_GB2312" w:cs="Times New Roman"/>
          <w:sz w:val="30"/>
          <w:szCs w:val="30"/>
          <w:u w:val="none"/>
          <w:lang w:eastAsia="zh-CN"/>
        </w:rPr>
        <w:t>天津市人民政府政务服务办公室部门</w:t>
      </w:r>
      <w:r>
        <w:rPr>
          <w:rFonts w:hint="default" w:ascii="Times New Roman" w:hAnsi="Times New Roman" w:eastAsia="仿宋_GB2312" w:cs="Times New Roman"/>
          <w:sz w:val="30"/>
          <w:szCs w:val="30"/>
        </w:rPr>
        <w:t>预算中没有使用政府性基金预算安排的支出</w:t>
      </w:r>
      <w:r>
        <w:rPr>
          <w:rFonts w:hint="default" w:ascii="Times New Roman" w:hAnsi="Times New Roman" w:eastAsia="仿宋_GB2312" w:cs="Times New Roman"/>
          <w:sz w:val="30"/>
          <w:szCs w:val="30"/>
          <w:lang w:eastAsia="zh-CN"/>
        </w:rPr>
        <w:t>。</w:t>
      </w:r>
    </w:p>
    <w:p>
      <w:pPr>
        <w:pStyle w:val="3"/>
        <w:pageBreakBefore w:val="0"/>
        <w:kinsoku/>
        <w:wordWrap/>
        <w:overflowPunct/>
        <w:topLinePunct w:val="0"/>
        <w:autoSpaceDE/>
        <w:autoSpaceDN/>
        <w:bidi w:val="0"/>
        <w:snapToGrid/>
        <w:spacing w:line="599" w:lineRule="exact"/>
        <w:ind w:firstLine="600" w:firstLineChars="200"/>
        <w:jc w:val="both"/>
        <w:rPr>
          <w:rFonts w:hint="eastAsia" w:ascii="黑体" w:hAnsi="黑体" w:eastAsia="黑体"/>
          <w:b w:val="0"/>
          <w:sz w:val="30"/>
          <w:szCs w:val="30"/>
        </w:rPr>
      </w:pPr>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pPr>
        <w:pageBreakBefore w:val="0"/>
        <w:kinsoku/>
        <w:wordWrap/>
        <w:overflowPunct/>
        <w:topLinePunct w:val="0"/>
        <w:autoSpaceDE/>
        <w:autoSpaceDN/>
        <w:bidi w:val="0"/>
        <w:snapToGrid/>
        <w:spacing w:line="599" w:lineRule="exact"/>
        <w:ind w:firstLine="600" w:firstLineChars="200"/>
        <w:jc w:val="both"/>
        <w:rPr>
          <w:rFonts w:hint="default" w:ascii="Times New Roman" w:hAnsi="Times New Roman" w:eastAsia="仿宋_GB2312" w:cs="Times New Roman"/>
          <w:sz w:val="30"/>
          <w:szCs w:val="30"/>
        </w:rPr>
      </w:pPr>
      <w:r>
        <w:rPr>
          <w:rFonts w:hint="eastAsia" w:ascii="Times New Roman" w:hAnsi="Times New Roman" w:eastAsia="仿宋_GB2312" w:cs="Times New Roman"/>
          <w:color w:val="auto"/>
          <w:sz w:val="30"/>
          <w:szCs w:val="30"/>
        </w:rPr>
        <w:t>202</w:t>
      </w:r>
      <w:r>
        <w:rPr>
          <w:rFonts w:hint="eastAsia" w:ascii="Times New Roman" w:hAnsi="Times New Roman" w:eastAsia="仿宋_GB2312" w:cs="Times New Roman"/>
          <w:color w:val="auto"/>
          <w:sz w:val="30"/>
          <w:szCs w:val="30"/>
          <w:lang w:val="en-US" w:eastAsia="zh-CN"/>
        </w:rPr>
        <w:t>4</w:t>
      </w:r>
      <w:r>
        <w:rPr>
          <w:rFonts w:hint="eastAsia" w:ascii="Times New Roman" w:hAnsi="Times New Roman" w:eastAsia="仿宋_GB2312" w:cs="Times New Roman"/>
          <w:color w:val="auto"/>
          <w:sz w:val="30"/>
          <w:szCs w:val="30"/>
        </w:rPr>
        <w:t>年</w:t>
      </w:r>
      <w:r>
        <w:rPr>
          <w:rFonts w:hint="eastAsia" w:ascii="Times New Roman" w:hAnsi="Times New Roman" w:eastAsia="仿宋_GB2312" w:cs="Times New Roman"/>
          <w:color w:val="auto"/>
          <w:sz w:val="30"/>
          <w:szCs w:val="30"/>
          <w:u w:val="none"/>
          <w:lang w:eastAsia="zh-CN"/>
        </w:rPr>
        <w:t>天</w:t>
      </w:r>
      <w:r>
        <w:rPr>
          <w:rFonts w:hint="default" w:eastAsia="仿宋_GB2312" w:cs="Times New Roman"/>
          <w:sz w:val="30"/>
          <w:szCs w:val="30"/>
          <w:u w:val="none"/>
          <w:lang w:eastAsia="zh-CN"/>
        </w:rPr>
        <w:t>津市人民政府政务服务办公室</w:t>
      </w:r>
      <w:r>
        <w:rPr>
          <w:rFonts w:hint="default" w:ascii="Times New Roman" w:hAnsi="Times New Roman" w:eastAsia="仿宋_GB2312" w:cs="Times New Roman"/>
          <w:sz w:val="30"/>
          <w:szCs w:val="30"/>
        </w:rPr>
        <w:t>部门预算中没有使用国有资本经营预算安排的支出</w:t>
      </w:r>
      <w:r>
        <w:rPr>
          <w:rFonts w:hint="default" w:ascii="Times New Roman" w:hAnsi="Times New Roman" w:eastAsia="仿宋_GB2312" w:cs="Times New Roman"/>
          <w:sz w:val="30"/>
          <w:szCs w:val="30"/>
          <w:lang w:eastAsia="zh-CN"/>
        </w:rPr>
        <w:t>。</w:t>
      </w:r>
    </w:p>
    <w:p>
      <w:pPr>
        <w:pStyle w:val="3"/>
        <w:pageBreakBefore w:val="0"/>
        <w:kinsoku/>
        <w:wordWrap/>
        <w:overflowPunct/>
        <w:topLinePunct w:val="0"/>
        <w:autoSpaceDE/>
        <w:autoSpaceDN/>
        <w:bidi w:val="0"/>
        <w:snapToGrid/>
        <w:spacing w:line="599" w:lineRule="exact"/>
        <w:ind w:firstLine="600" w:firstLineChars="200"/>
        <w:jc w:val="both"/>
        <w:rPr>
          <w:rFonts w:hint="eastAsia"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pPr>
        <w:pageBreakBefore w:val="0"/>
        <w:kinsoku/>
        <w:wordWrap/>
        <w:overflowPunct/>
        <w:topLinePunct w:val="0"/>
        <w:autoSpaceDE/>
        <w:autoSpaceDN/>
        <w:bidi w:val="0"/>
        <w:snapToGrid/>
        <w:spacing w:line="599" w:lineRule="exact"/>
        <w:ind w:left="480" w:leftChars="200"/>
        <w:jc w:val="both"/>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pPr>
        <w:pageBreakBefore w:val="0"/>
        <w:kinsoku/>
        <w:wordWrap/>
        <w:overflowPunct/>
        <w:topLinePunct w:val="0"/>
        <w:autoSpaceDE/>
        <w:autoSpaceDN/>
        <w:bidi w:val="0"/>
        <w:snapToGrid/>
        <w:spacing w:line="599" w:lineRule="exact"/>
        <w:ind w:firstLine="600" w:firstLineChars="200"/>
        <w:jc w:val="both"/>
        <w:rPr>
          <w:rFonts w:hint="eastAsia" w:eastAsia="楷体_GB2312"/>
          <w:color w:val="FF0000"/>
          <w:sz w:val="30"/>
          <w:szCs w:val="30"/>
        </w:rPr>
      </w:pPr>
      <w:r>
        <w:rPr>
          <w:rFonts w:hint="default" w:ascii="Times New Roman" w:hAnsi="Times New Roman" w:eastAsia="仿宋_GB2312" w:cs="Times New Roman"/>
          <w:color w:val="auto"/>
          <w:sz w:val="30"/>
          <w:szCs w:val="30"/>
        </w:rPr>
        <w:t>本部门202</w:t>
      </w:r>
      <w:r>
        <w:rPr>
          <w:rFonts w:hint="eastAsia" w:ascii="Times New Roman" w:hAnsi="Times New Roman" w:eastAsia="仿宋_GB2312" w:cs="Times New Roman"/>
          <w:color w:val="auto"/>
          <w:sz w:val="30"/>
          <w:szCs w:val="30"/>
          <w:lang w:val="en-US" w:eastAsia="zh-CN"/>
        </w:rPr>
        <w:t>4</w:t>
      </w:r>
      <w:r>
        <w:rPr>
          <w:rFonts w:hint="default" w:ascii="Times New Roman" w:hAnsi="Times New Roman" w:eastAsia="仿宋_GB2312" w:cs="Times New Roman"/>
          <w:color w:val="auto"/>
          <w:sz w:val="30"/>
          <w:szCs w:val="30"/>
        </w:rPr>
        <w:t>年天津市人民政府政务服务办公室等1家行政单位的机关运行经</w:t>
      </w:r>
      <w:r>
        <w:rPr>
          <w:rFonts w:hint="eastAsia" w:ascii="Times New Roman" w:hAnsi="Times New Roman" w:eastAsia="仿宋_GB2312" w:cs="Times New Roman"/>
          <w:color w:val="auto"/>
          <w:sz w:val="30"/>
          <w:szCs w:val="30"/>
        </w:rPr>
        <w:t>费预算</w:t>
      </w:r>
      <w:r>
        <w:rPr>
          <w:rFonts w:hint="eastAsia" w:ascii="Times New Roman" w:hAnsi="Times New Roman" w:eastAsia="仿宋_GB2312" w:cs="Times New Roman"/>
          <w:color w:val="auto"/>
          <w:sz w:val="30"/>
          <w:szCs w:val="30"/>
          <w:lang w:val="en-US" w:eastAsia="zh-CN"/>
        </w:rPr>
        <w:t>643.3</w:t>
      </w:r>
      <w:r>
        <w:rPr>
          <w:rFonts w:hint="eastAsia" w:ascii="Times New Roman" w:hAnsi="Times New Roman" w:eastAsia="仿宋_GB2312" w:cs="Times New Roman"/>
          <w:color w:val="auto"/>
          <w:sz w:val="30"/>
          <w:szCs w:val="30"/>
        </w:rPr>
        <w:t>万元，包括办公费</w:t>
      </w:r>
      <w:r>
        <w:rPr>
          <w:rFonts w:hint="eastAsia" w:ascii="Times New Roman" w:hAnsi="Times New Roman" w:eastAsia="仿宋_GB2312" w:cs="Times New Roman"/>
          <w:color w:val="auto"/>
          <w:sz w:val="30"/>
          <w:szCs w:val="30"/>
          <w:lang w:val="en-US" w:eastAsia="zh-CN"/>
        </w:rPr>
        <w:t>21.7</w:t>
      </w:r>
      <w:r>
        <w:rPr>
          <w:rFonts w:hint="eastAsia" w:ascii="Times New Roman" w:hAnsi="Times New Roman" w:eastAsia="仿宋_GB2312" w:cs="Times New Roman"/>
          <w:color w:val="auto"/>
          <w:sz w:val="30"/>
          <w:szCs w:val="30"/>
        </w:rPr>
        <w:t>万元、印刷费</w:t>
      </w:r>
      <w:r>
        <w:rPr>
          <w:rFonts w:hint="eastAsia" w:ascii="Times New Roman" w:hAnsi="Times New Roman" w:eastAsia="仿宋_GB2312" w:cs="Times New Roman"/>
          <w:color w:val="auto"/>
          <w:sz w:val="30"/>
          <w:szCs w:val="30"/>
          <w:lang w:val="en-US" w:eastAsia="zh-CN"/>
        </w:rPr>
        <w:t>0.2</w:t>
      </w:r>
      <w:r>
        <w:rPr>
          <w:rFonts w:hint="eastAsia" w:ascii="Times New Roman" w:hAnsi="Times New Roman" w:eastAsia="仿宋_GB2312" w:cs="Times New Roman"/>
          <w:color w:val="auto"/>
          <w:sz w:val="30"/>
          <w:szCs w:val="30"/>
        </w:rPr>
        <w:t>万</w:t>
      </w:r>
      <w:r>
        <w:rPr>
          <w:rFonts w:hint="eastAsia" w:ascii="Times New Roman" w:hAnsi="Times New Roman" w:eastAsia="仿宋_GB2312" w:cs="Times New Roman"/>
          <w:color w:val="auto"/>
          <w:sz w:val="30"/>
          <w:szCs w:val="30"/>
          <w:lang w:eastAsia="zh-CN"/>
        </w:rPr>
        <w:t>元、咨询费</w:t>
      </w:r>
      <w:r>
        <w:rPr>
          <w:rFonts w:hint="eastAsia" w:ascii="Times New Roman" w:hAnsi="Times New Roman" w:eastAsia="仿宋_GB2312" w:cs="Times New Roman"/>
          <w:color w:val="auto"/>
          <w:sz w:val="30"/>
          <w:szCs w:val="30"/>
          <w:lang w:val="en-US" w:eastAsia="zh-CN"/>
        </w:rPr>
        <w:t>19.5</w:t>
      </w:r>
      <w:r>
        <w:rPr>
          <w:rFonts w:hint="default" w:ascii="Times New Roman" w:hAnsi="Times New Roman" w:eastAsia="仿宋_GB2312" w:cs="Times New Roman"/>
          <w:color w:val="auto"/>
          <w:sz w:val="30"/>
          <w:szCs w:val="30"/>
          <w:lang w:val="en-US" w:eastAsia="zh-CN"/>
        </w:rPr>
        <w:t>万元、</w:t>
      </w:r>
      <w:r>
        <w:rPr>
          <w:rFonts w:hint="eastAsia" w:ascii="Times New Roman" w:hAnsi="Times New Roman" w:eastAsia="仿宋_GB2312" w:cs="Times New Roman"/>
          <w:color w:val="auto"/>
          <w:sz w:val="30"/>
          <w:szCs w:val="30"/>
          <w:lang w:eastAsia="zh-CN"/>
        </w:rPr>
        <w:t>水费</w:t>
      </w:r>
      <w:r>
        <w:rPr>
          <w:rFonts w:hint="eastAsia" w:ascii="Times New Roman" w:hAnsi="Times New Roman" w:eastAsia="仿宋_GB2312" w:cs="Times New Roman"/>
          <w:color w:val="auto"/>
          <w:sz w:val="30"/>
          <w:szCs w:val="30"/>
          <w:lang w:val="en-US" w:eastAsia="zh-CN"/>
        </w:rPr>
        <w:t>6</w:t>
      </w:r>
      <w:r>
        <w:rPr>
          <w:rFonts w:hint="default" w:ascii="Times New Roman" w:hAnsi="Times New Roman" w:eastAsia="仿宋_GB2312" w:cs="Times New Roman"/>
          <w:color w:val="auto"/>
          <w:sz w:val="30"/>
          <w:szCs w:val="30"/>
          <w:lang w:val="en-US" w:eastAsia="zh-CN"/>
        </w:rPr>
        <w:t>万元、邮电费</w:t>
      </w:r>
      <w:r>
        <w:rPr>
          <w:rFonts w:hint="eastAsia" w:ascii="Times New Roman" w:hAnsi="Times New Roman" w:eastAsia="仿宋_GB2312" w:cs="Times New Roman"/>
          <w:color w:val="auto"/>
          <w:sz w:val="30"/>
          <w:szCs w:val="30"/>
          <w:lang w:val="en-US" w:eastAsia="zh-CN"/>
        </w:rPr>
        <w:t>2.1</w:t>
      </w:r>
      <w:r>
        <w:rPr>
          <w:rFonts w:hint="default" w:ascii="Times New Roman" w:hAnsi="Times New Roman" w:eastAsia="仿宋_GB2312" w:cs="Times New Roman"/>
          <w:color w:val="auto"/>
          <w:sz w:val="30"/>
          <w:szCs w:val="30"/>
          <w:lang w:val="en-US" w:eastAsia="zh-CN"/>
        </w:rPr>
        <w:t>万元、物业管理费</w:t>
      </w:r>
      <w:r>
        <w:rPr>
          <w:rFonts w:hint="eastAsia" w:ascii="Times New Roman" w:hAnsi="Times New Roman" w:eastAsia="仿宋_GB2312" w:cs="Times New Roman"/>
          <w:color w:val="auto"/>
          <w:sz w:val="30"/>
          <w:szCs w:val="30"/>
          <w:lang w:val="en-US" w:eastAsia="zh-CN"/>
        </w:rPr>
        <w:t>265</w:t>
      </w:r>
      <w:r>
        <w:rPr>
          <w:rFonts w:hint="default" w:ascii="Times New Roman" w:hAnsi="Times New Roman" w:eastAsia="仿宋_GB2312" w:cs="Times New Roman"/>
          <w:color w:val="auto"/>
          <w:sz w:val="30"/>
          <w:szCs w:val="30"/>
          <w:lang w:val="en-US" w:eastAsia="zh-CN"/>
        </w:rPr>
        <w:t>万元、差旅费</w:t>
      </w:r>
      <w:r>
        <w:rPr>
          <w:rFonts w:hint="eastAsia" w:ascii="Times New Roman" w:hAnsi="Times New Roman" w:eastAsia="仿宋_GB2312" w:cs="Times New Roman"/>
          <w:color w:val="auto"/>
          <w:sz w:val="30"/>
          <w:szCs w:val="30"/>
          <w:lang w:val="en-US" w:eastAsia="zh-CN"/>
        </w:rPr>
        <w:t>14.4</w:t>
      </w:r>
      <w:r>
        <w:rPr>
          <w:rFonts w:hint="default" w:ascii="Times New Roman" w:hAnsi="Times New Roman" w:eastAsia="仿宋_GB2312" w:cs="Times New Roman"/>
          <w:color w:val="auto"/>
          <w:sz w:val="30"/>
          <w:szCs w:val="30"/>
          <w:lang w:val="en-US" w:eastAsia="zh-CN"/>
        </w:rPr>
        <w:t>万元、维修（护）费</w:t>
      </w:r>
      <w:r>
        <w:rPr>
          <w:rFonts w:hint="eastAsia" w:ascii="Times New Roman" w:hAnsi="Times New Roman" w:eastAsia="仿宋_GB2312" w:cs="Times New Roman"/>
          <w:color w:val="auto"/>
          <w:sz w:val="30"/>
          <w:szCs w:val="30"/>
          <w:lang w:val="en-US" w:eastAsia="zh-CN"/>
        </w:rPr>
        <w:t>77</w:t>
      </w:r>
      <w:r>
        <w:rPr>
          <w:rFonts w:hint="default" w:ascii="Times New Roman" w:hAnsi="Times New Roman" w:eastAsia="仿宋_GB2312" w:cs="Times New Roman"/>
          <w:color w:val="auto"/>
          <w:sz w:val="30"/>
          <w:szCs w:val="30"/>
          <w:lang w:val="en-US" w:eastAsia="zh-CN"/>
        </w:rPr>
        <w:t>万元、会议费</w:t>
      </w:r>
      <w:r>
        <w:rPr>
          <w:rFonts w:hint="eastAsia" w:ascii="Times New Roman" w:hAnsi="Times New Roman" w:eastAsia="仿宋_GB2312" w:cs="Times New Roman"/>
          <w:color w:val="auto"/>
          <w:sz w:val="30"/>
          <w:szCs w:val="30"/>
          <w:lang w:val="en-US" w:eastAsia="zh-CN"/>
        </w:rPr>
        <w:t>4</w:t>
      </w:r>
      <w:r>
        <w:rPr>
          <w:rFonts w:hint="default" w:ascii="Times New Roman" w:hAnsi="Times New Roman" w:eastAsia="仿宋_GB2312" w:cs="Times New Roman"/>
          <w:color w:val="auto"/>
          <w:sz w:val="30"/>
          <w:szCs w:val="30"/>
          <w:lang w:val="en-US" w:eastAsia="zh-CN"/>
        </w:rPr>
        <w:t>万元、培训费</w:t>
      </w:r>
      <w:r>
        <w:rPr>
          <w:rFonts w:hint="eastAsia" w:ascii="Times New Roman" w:hAnsi="Times New Roman" w:eastAsia="仿宋_GB2312" w:cs="Times New Roman"/>
          <w:color w:val="auto"/>
          <w:sz w:val="30"/>
          <w:szCs w:val="30"/>
          <w:lang w:val="en-US" w:eastAsia="zh-CN"/>
        </w:rPr>
        <w:t>6.3</w:t>
      </w:r>
      <w:r>
        <w:rPr>
          <w:rFonts w:hint="default" w:ascii="Times New Roman" w:hAnsi="Times New Roman" w:eastAsia="仿宋_GB2312" w:cs="Times New Roman"/>
          <w:color w:val="auto"/>
          <w:sz w:val="30"/>
          <w:szCs w:val="30"/>
          <w:lang w:val="en-US" w:eastAsia="zh-CN"/>
        </w:rPr>
        <w:t>万元、公务接待费</w:t>
      </w:r>
      <w:r>
        <w:rPr>
          <w:rFonts w:hint="eastAsia"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lang w:val="en-US" w:eastAsia="zh-CN"/>
        </w:rPr>
        <w:t>万元、劳务费</w:t>
      </w:r>
      <w:r>
        <w:rPr>
          <w:rFonts w:hint="eastAsia"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lang w:val="en-US" w:eastAsia="zh-CN"/>
        </w:rPr>
        <w:t>万元、工会经费</w:t>
      </w:r>
      <w:r>
        <w:rPr>
          <w:rFonts w:hint="eastAsia" w:ascii="Times New Roman" w:hAnsi="Times New Roman" w:eastAsia="仿宋_GB2312" w:cs="Times New Roman"/>
          <w:color w:val="auto"/>
          <w:sz w:val="30"/>
          <w:szCs w:val="30"/>
          <w:lang w:val="en-US" w:eastAsia="zh-CN"/>
        </w:rPr>
        <w:t>12.5</w:t>
      </w:r>
      <w:r>
        <w:rPr>
          <w:rFonts w:hint="default" w:ascii="Times New Roman" w:hAnsi="Times New Roman" w:eastAsia="仿宋_GB2312" w:cs="Times New Roman"/>
          <w:color w:val="auto"/>
          <w:sz w:val="30"/>
          <w:szCs w:val="30"/>
          <w:lang w:val="en-US" w:eastAsia="zh-CN"/>
        </w:rPr>
        <w:t>万元、福利费</w:t>
      </w:r>
      <w:r>
        <w:rPr>
          <w:rFonts w:hint="eastAsia" w:ascii="Times New Roman" w:hAnsi="Times New Roman" w:eastAsia="仿宋_GB2312" w:cs="Times New Roman"/>
          <w:color w:val="auto"/>
          <w:sz w:val="30"/>
          <w:szCs w:val="30"/>
          <w:lang w:val="en-US" w:eastAsia="zh-CN"/>
        </w:rPr>
        <w:t>8.5</w:t>
      </w:r>
      <w:r>
        <w:rPr>
          <w:rFonts w:hint="default" w:ascii="Times New Roman" w:hAnsi="Times New Roman" w:eastAsia="仿宋_GB2312" w:cs="Times New Roman"/>
          <w:color w:val="auto"/>
          <w:sz w:val="30"/>
          <w:szCs w:val="30"/>
          <w:lang w:val="en-US" w:eastAsia="zh-CN"/>
        </w:rPr>
        <w:t>万元、公务用车运行维护费</w:t>
      </w:r>
      <w:r>
        <w:rPr>
          <w:rFonts w:hint="eastAsia" w:ascii="Times New Roman" w:hAnsi="Times New Roman" w:eastAsia="仿宋_GB2312" w:cs="Times New Roman"/>
          <w:color w:val="auto"/>
          <w:sz w:val="30"/>
          <w:szCs w:val="30"/>
          <w:lang w:val="en-US" w:eastAsia="zh-CN"/>
        </w:rPr>
        <w:t>1.5</w:t>
      </w:r>
      <w:r>
        <w:rPr>
          <w:rFonts w:hint="default" w:ascii="Times New Roman" w:hAnsi="Times New Roman" w:eastAsia="仿宋_GB2312" w:cs="Times New Roman"/>
          <w:color w:val="auto"/>
          <w:sz w:val="30"/>
          <w:szCs w:val="30"/>
          <w:lang w:val="en-US" w:eastAsia="zh-CN"/>
        </w:rPr>
        <w:t>万元、其他交通费61万元、其他商品和服务支出</w:t>
      </w:r>
      <w:r>
        <w:rPr>
          <w:rFonts w:hint="eastAsia" w:ascii="Times New Roman" w:hAnsi="Times New Roman" w:eastAsia="仿宋_GB2312" w:cs="Times New Roman"/>
          <w:color w:val="auto"/>
          <w:sz w:val="30"/>
          <w:szCs w:val="30"/>
          <w:lang w:val="en-US" w:eastAsia="zh-CN"/>
        </w:rPr>
        <w:t>133.9</w:t>
      </w:r>
      <w:r>
        <w:rPr>
          <w:rFonts w:hint="default" w:ascii="Times New Roman" w:hAnsi="Times New Roman" w:eastAsia="仿宋_GB2312" w:cs="Times New Roman"/>
          <w:color w:val="auto"/>
          <w:sz w:val="30"/>
          <w:szCs w:val="30"/>
          <w:lang w:val="en-US" w:eastAsia="zh-CN"/>
        </w:rPr>
        <w:t>万元、办公设备购置支出</w:t>
      </w:r>
      <w:r>
        <w:rPr>
          <w:rFonts w:hint="eastAsia" w:ascii="Times New Roman" w:hAnsi="Times New Roman" w:eastAsia="仿宋_GB2312" w:cs="Times New Roman"/>
          <w:color w:val="auto"/>
          <w:sz w:val="30"/>
          <w:szCs w:val="30"/>
          <w:lang w:val="en-US" w:eastAsia="zh-CN"/>
        </w:rPr>
        <w:t>3.7</w:t>
      </w:r>
      <w:r>
        <w:rPr>
          <w:rFonts w:hint="default" w:ascii="Times New Roman" w:hAnsi="Times New Roman" w:eastAsia="仿宋_GB2312" w:cs="Times New Roman"/>
          <w:color w:val="auto"/>
          <w:sz w:val="30"/>
          <w:szCs w:val="30"/>
          <w:lang w:val="en-US" w:eastAsia="zh-CN"/>
        </w:rPr>
        <w:t>万元、其他资本性支出</w:t>
      </w:r>
      <w:r>
        <w:rPr>
          <w:rFonts w:hint="eastAsia" w:ascii="Times New Roman" w:hAnsi="Times New Roman" w:eastAsia="仿宋_GB2312" w:cs="Times New Roman"/>
          <w:color w:val="auto"/>
          <w:sz w:val="30"/>
          <w:szCs w:val="30"/>
          <w:lang w:val="en-US" w:eastAsia="zh-CN"/>
        </w:rPr>
        <w:t>2.9</w:t>
      </w:r>
      <w:r>
        <w:rPr>
          <w:rFonts w:hint="default" w:ascii="Times New Roman" w:hAnsi="Times New Roman" w:eastAsia="仿宋_GB2312" w:cs="Times New Roman"/>
          <w:color w:val="auto"/>
          <w:sz w:val="30"/>
          <w:szCs w:val="30"/>
          <w:lang w:val="en-US" w:eastAsia="zh-CN"/>
        </w:rPr>
        <w:t>万元。</w:t>
      </w:r>
    </w:p>
    <w:p>
      <w:pPr>
        <w:pageBreakBefore w:val="0"/>
        <w:kinsoku/>
        <w:wordWrap/>
        <w:overflowPunct/>
        <w:topLinePunct w:val="0"/>
        <w:autoSpaceDE/>
        <w:autoSpaceDN/>
        <w:bidi w:val="0"/>
        <w:snapToGrid/>
        <w:spacing w:line="599" w:lineRule="exact"/>
        <w:ind w:firstLine="602" w:firstLineChars="200"/>
        <w:jc w:val="both"/>
        <w:rPr>
          <w:rFonts w:eastAsia="楷体_GB2312"/>
          <w:b/>
          <w:sz w:val="30"/>
          <w:szCs w:val="30"/>
        </w:rPr>
      </w:pPr>
      <w:r>
        <w:rPr>
          <w:rFonts w:hint="eastAsia" w:ascii="楷体" w:hAnsi="楷体" w:eastAsia="楷体" w:cs="仿宋_GB2312"/>
          <w:b/>
          <w:sz w:val="30"/>
          <w:szCs w:val="30"/>
        </w:rPr>
        <w:t>（二）</w:t>
      </w:r>
      <w:r>
        <w:rPr>
          <w:rFonts w:eastAsia="楷体_GB2312"/>
          <w:b/>
          <w:sz w:val="30"/>
          <w:szCs w:val="30"/>
        </w:rPr>
        <w:t>政府采购情况</w:t>
      </w:r>
      <w:r>
        <w:rPr>
          <w:rFonts w:hint="eastAsia" w:ascii="楷体" w:hAnsi="楷体" w:eastAsia="楷体" w:cs="仿宋_GB2312"/>
          <w:b/>
          <w:sz w:val="30"/>
          <w:szCs w:val="30"/>
        </w:rPr>
        <w:t>。</w:t>
      </w:r>
    </w:p>
    <w:p>
      <w:pPr>
        <w:pageBreakBefore w:val="0"/>
        <w:kinsoku/>
        <w:wordWrap/>
        <w:overflowPunct/>
        <w:topLinePunct w:val="0"/>
        <w:autoSpaceDE/>
        <w:autoSpaceDN/>
        <w:bidi w:val="0"/>
        <w:snapToGrid/>
        <w:spacing w:line="599" w:lineRule="exact"/>
        <w:ind w:firstLine="600" w:firstLineChars="200"/>
        <w:jc w:val="both"/>
        <w:rPr>
          <w:rFonts w:hint="eastAsia" w:ascii="Times New Roman" w:hAnsi="Times New Roman" w:eastAsia="仿宋_GB2312"/>
          <w:color w:val="auto"/>
          <w:sz w:val="30"/>
          <w:szCs w:val="30"/>
        </w:rPr>
      </w:pPr>
      <w:r>
        <w:rPr>
          <w:rFonts w:eastAsia="仿宋_GB2312"/>
          <w:sz w:val="30"/>
          <w:szCs w:val="30"/>
          <w:highlight w:val="none"/>
          <w:u w:val="none"/>
        </w:rPr>
        <w:t>本部门</w:t>
      </w:r>
      <w:r>
        <w:rPr>
          <w:rFonts w:hint="eastAsia" w:ascii="Times New Roman" w:hAnsi="Times New Roman" w:eastAsia="仿宋_GB2312"/>
          <w:color w:val="auto"/>
          <w:sz w:val="30"/>
          <w:szCs w:val="30"/>
          <w:highlight w:val="none"/>
          <w:u w:val="none"/>
        </w:rPr>
        <w:t>2024年安排政府采购预算5798万</w:t>
      </w:r>
      <w:r>
        <w:rPr>
          <w:rFonts w:eastAsia="仿宋_GB2312"/>
          <w:sz w:val="30"/>
          <w:szCs w:val="30"/>
          <w:highlight w:val="none"/>
          <w:u w:val="none"/>
        </w:rPr>
        <w:t>元，</w:t>
      </w:r>
      <w:r>
        <w:rPr>
          <w:rFonts w:hint="eastAsia" w:ascii="仿宋_GB2312" w:hAnsi="宋体" w:eastAsia="仿宋_GB2312" w:cs="仿宋_GB2312"/>
          <w:color w:val="000000"/>
          <w:sz w:val="30"/>
          <w:szCs w:val="30"/>
          <w:highlight w:val="none"/>
          <w:u w:val="none"/>
        </w:rPr>
        <w:t>其中：政府采购</w:t>
      </w:r>
      <w:r>
        <w:rPr>
          <w:rFonts w:hint="eastAsia" w:ascii="仿宋_GB2312" w:hAnsi="宋体" w:eastAsia="仿宋_GB2312" w:cs="仿宋_GB2312"/>
          <w:color w:val="000000"/>
          <w:sz w:val="30"/>
          <w:szCs w:val="30"/>
          <w:highlight w:val="none"/>
        </w:rPr>
        <w:t>货物支出</w:t>
      </w:r>
      <w:r>
        <w:rPr>
          <w:rFonts w:hint="eastAsia" w:ascii="Times New Roman" w:hAnsi="Times New Roman" w:eastAsia="仿宋_GB2312" w:cs="Times New Roman"/>
          <w:color w:val="auto"/>
          <w:sz w:val="30"/>
          <w:szCs w:val="30"/>
          <w:highlight w:val="none"/>
          <w:lang w:val="en-US" w:eastAsia="zh-CN"/>
        </w:rPr>
        <w:t>427.3</w:t>
      </w:r>
      <w:r>
        <w:rPr>
          <w:rFonts w:hint="eastAsia" w:ascii="Times New Roman" w:hAnsi="Times New Roman" w:eastAsia="仿宋_GB2312" w:cs="Times New Roman"/>
          <w:color w:val="auto"/>
          <w:sz w:val="30"/>
          <w:szCs w:val="30"/>
          <w:highlight w:val="none"/>
        </w:rPr>
        <w:t>万元、政府采购工程支出</w:t>
      </w:r>
      <w:r>
        <w:rPr>
          <w:rFonts w:hint="eastAsia" w:ascii="Times New Roman" w:hAnsi="Times New Roman" w:eastAsia="仿宋_GB2312" w:cs="Times New Roman"/>
          <w:color w:val="auto"/>
          <w:sz w:val="30"/>
          <w:szCs w:val="30"/>
          <w:highlight w:val="none"/>
          <w:lang w:val="en-US" w:eastAsia="zh-CN"/>
        </w:rPr>
        <w:t>285</w:t>
      </w:r>
      <w:r>
        <w:rPr>
          <w:rFonts w:hint="eastAsia" w:ascii="Times New Roman" w:hAnsi="Times New Roman" w:eastAsia="仿宋_GB2312" w:cs="Times New Roman"/>
          <w:color w:val="auto"/>
          <w:sz w:val="30"/>
          <w:szCs w:val="30"/>
          <w:highlight w:val="none"/>
        </w:rPr>
        <w:t>万元、政府采购服务支出</w:t>
      </w:r>
      <w:r>
        <w:rPr>
          <w:rFonts w:hint="eastAsia" w:ascii="Times New Roman" w:hAnsi="Times New Roman" w:eastAsia="仿宋_GB2312" w:cs="Times New Roman"/>
          <w:color w:val="auto"/>
          <w:sz w:val="30"/>
          <w:szCs w:val="30"/>
          <w:highlight w:val="none"/>
          <w:lang w:val="en-US" w:eastAsia="zh-CN"/>
        </w:rPr>
        <w:t>5085.7</w:t>
      </w:r>
      <w:r>
        <w:rPr>
          <w:rFonts w:hint="eastAsia" w:ascii="Times New Roman" w:hAnsi="Times New Roman" w:eastAsia="仿宋_GB2312" w:cs="Times New Roman"/>
          <w:color w:val="auto"/>
          <w:sz w:val="30"/>
          <w:szCs w:val="30"/>
          <w:highlight w:val="none"/>
        </w:rPr>
        <w:t>万元。</w:t>
      </w:r>
      <w:r>
        <w:rPr>
          <w:rFonts w:hint="eastAsia" w:ascii="Times New Roman" w:hAnsi="Times New Roman" w:eastAsia="仿宋_GB2312"/>
          <w:color w:val="auto"/>
          <w:sz w:val="30"/>
          <w:szCs w:val="30"/>
          <w:highlight w:val="none"/>
        </w:rPr>
        <w:t>主要项目是：</w:t>
      </w:r>
      <w:r>
        <w:rPr>
          <w:rFonts w:hint="eastAsia" w:ascii="Times New Roman" w:hAnsi="Times New Roman" w:eastAsia="仿宋_GB2312"/>
          <w:color w:val="auto"/>
          <w:sz w:val="30"/>
          <w:szCs w:val="30"/>
          <w:highlight w:val="none"/>
          <w:lang w:eastAsia="zh-CN"/>
        </w:rPr>
        <w:t>信息系统运维项目</w:t>
      </w:r>
      <w:r>
        <w:rPr>
          <w:rFonts w:hint="eastAsia" w:ascii="Times New Roman" w:hAnsi="Times New Roman" w:eastAsia="仿宋_GB2312"/>
          <w:color w:val="auto"/>
          <w:sz w:val="30"/>
          <w:szCs w:val="30"/>
          <w:highlight w:val="none"/>
          <w:lang w:val="en-US" w:eastAsia="zh-CN"/>
        </w:rPr>
        <w:t>353.9万元</w:t>
      </w:r>
      <w:r>
        <w:rPr>
          <w:rFonts w:hint="eastAsia" w:ascii="Times New Roman" w:hAnsi="Times New Roman" w:eastAsia="仿宋_GB2312"/>
          <w:color w:val="auto"/>
          <w:sz w:val="30"/>
          <w:szCs w:val="30"/>
          <w:highlight w:val="none"/>
        </w:rPr>
        <w:t>，</w:t>
      </w:r>
      <w:r>
        <w:rPr>
          <w:rFonts w:hint="eastAsia" w:ascii="Times New Roman" w:hAnsi="Times New Roman" w:eastAsia="仿宋_GB2312"/>
          <w:color w:val="auto"/>
          <w:sz w:val="30"/>
          <w:szCs w:val="30"/>
          <w:highlight w:val="none"/>
          <w:lang w:eastAsia="zh-CN"/>
        </w:rPr>
        <w:t>等</w:t>
      </w:r>
      <w:r>
        <w:rPr>
          <w:rFonts w:hint="eastAsia" w:ascii="Times New Roman" w:hAnsi="Times New Roman" w:eastAsia="仿宋_GB2312"/>
          <w:color w:val="auto"/>
          <w:sz w:val="30"/>
          <w:szCs w:val="30"/>
          <w:lang w:eastAsia="zh-CN"/>
        </w:rPr>
        <w:t>级保护测评等网络安全项目</w:t>
      </w:r>
      <w:r>
        <w:rPr>
          <w:rFonts w:hint="eastAsia" w:ascii="Times New Roman" w:hAnsi="Times New Roman" w:eastAsia="仿宋_GB2312"/>
          <w:color w:val="auto"/>
          <w:sz w:val="30"/>
          <w:szCs w:val="30"/>
          <w:lang w:val="en-US" w:eastAsia="zh-CN"/>
        </w:rPr>
        <w:t>114万元，餐饮服务项目231万元，市政务服务中心能源托管及维保项目581.2万元，物业管理服务项目534万元，政务服务改革项目627.8万元，</w:t>
      </w:r>
      <w:r>
        <w:rPr>
          <w:rFonts w:hint="eastAsia" w:ascii="Times New Roman" w:hAnsi="Times New Roman" w:eastAsia="仿宋_GB2312" w:cs="Times New Roman"/>
          <w:color w:val="auto"/>
          <w:sz w:val="30"/>
          <w:szCs w:val="30"/>
          <w:u w:val="none"/>
          <w:lang w:eastAsia="zh-CN"/>
        </w:rPr>
        <w:t>房屋租赁</w:t>
      </w:r>
      <w:r>
        <w:rPr>
          <w:rFonts w:hint="eastAsia" w:ascii="Times New Roman" w:hAnsi="Times New Roman" w:eastAsia="仿宋_GB2312" w:cs="Times New Roman"/>
          <w:color w:val="auto"/>
          <w:sz w:val="30"/>
          <w:szCs w:val="30"/>
          <w:u w:val="none"/>
        </w:rPr>
        <w:t>服务</w:t>
      </w:r>
      <w:r>
        <w:rPr>
          <w:rFonts w:hint="eastAsia" w:ascii="Times New Roman" w:hAnsi="Times New Roman" w:eastAsia="仿宋_GB2312" w:cs="Times New Roman"/>
          <w:color w:val="auto"/>
          <w:sz w:val="30"/>
          <w:szCs w:val="30"/>
          <w:u w:val="none"/>
          <w:lang w:val="en-US" w:eastAsia="zh-CN"/>
        </w:rPr>
        <w:t>863.20</w:t>
      </w:r>
      <w:r>
        <w:rPr>
          <w:rFonts w:hint="eastAsia" w:ascii="Times New Roman" w:hAnsi="Times New Roman" w:eastAsia="仿宋_GB2312" w:cs="Times New Roman"/>
          <w:color w:val="auto"/>
          <w:sz w:val="30"/>
          <w:szCs w:val="30"/>
          <w:u w:val="none"/>
        </w:rPr>
        <w:t>万元，</w:t>
      </w:r>
      <w:r>
        <w:rPr>
          <w:rFonts w:hint="eastAsia" w:ascii="Times New Roman" w:hAnsi="Times New Roman" w:eastAsia="仿宋_GB2312"/>
          <w:color w:val="auto"/>
          <w:sz w:val="30"/>
          <w:szCs w:val="30"/>
          <w:u w:val="none"/>
          <w:lang w:val="en-US" w:eastAsia="zh-CN"/>
        </w:rPr>
        <w:t>行业应用软件开发服务297.9万元等。</w:t>
      </w:r>
    </w:p>
    <w:p>
      <w:pPr>
        <w:pageBreakBefore w:val="0"/>
        <w:kinsoku/>
        <w:wordWrap/>
        <w:overflowPunct/>
        <w:topLinePunct w:val="0"/>
        <w:autoSpaceDE/>
        <w:autoSpaceDN/>
        <w:bidi w:val="0"/>
        <w:snapToGrid/>
        <w:spacing w:line="599" w:lineRule="exact"/>
        <w:ind w:firstLine="602" w:firstLineChars="200"/>
        <w:jc w:val="both"/>
        <w:rPr>
          <w:rFonts w:hint="eastAsia"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pPr>
        <w:pageBreakBefore w:val="0"/>
        <w:kinsoku/>
        <w:wordWrap/>
        <w:overflowPunct/>
        <w:topLinePunct w:val="0"/>
        <w:autoSpaceDE/>
        <w:autoSpaceDN/>
        <w:bidi w:val="0"/>
        <w:snapToGrid/>
        <w:spacing w:line="599" w:lineRule="exact"/>
        <w:ind w:firstLine="600" w:firstLineChars="200"/>
        <w:jc w:val="both"/>
        <w:rPr>
          <w:rFonts w:hint="eastAsia" w:ascii="仿宋_GB2312" w:hAnsi="宋体" w:eastAsia="仿宋_GB2312" w:cs="仿宋_GB2312"/>
          <w:color w:val="000000"/>
          <w:sz w:val="30"/>
          <w:szCs w:val="30"/>
          <w:highlight w:val="none"/>
          <w:u w:val="none"/>
        </w:rPr>
      </w:pPr>
      <w:r>
        <w:rPr>
          <w:rFonts w:eastAsia="仿宋_GB2312"/>
          <w:color w:val="000000"/>
          <w:sz w:val="30"/>
          <w:szCs w:val="30"/>
          <w:u w:val="none"/>
        </w:rPr>
        <w:t>截至</w:t>
      </w:r>
      <w:r>
        <w:rPr>
          <w:rFonts w:hint="eastAsia" w:ascii="Times New Roman" w:hAnsi="Times New Roman" w:eastAsia="仿宋_GB2312"/>
          <w:color w:val="auto"/>
          <w:sz w:val="30"/>
          <w:szCs w:val="30"/>
          <w:u w:val="none"/>
        </w:rPr>
        <w:t>2023年7月底，本部门各单位共有车辆</w:t>
      </w:r>
      <w:r>
        <w:rPr>
          <w:rFonts w:hint="eastAsia" w:ascii="Times New Roman" w:hAnsi="Times New Roman" w:eastAsia="仿宋_GB2312"/>
          <w:color w:val="auto"/>
          <w:sz w:val="30"/>
          <w:szCs w:val="30"/>
          <w:u w:val="none"/>
          <w:lang w:val="en-US" w:eastAsia="zh-CN"/>
        </w:rPr>
        <w:t>8</w:t>
      </w:r>
      <w:r>
        <w:rPr>
          <w:rFonts w:hint="eastAsia" w:ascii="Times New Roman" w:hAnsi="Times New Roman" w:eastAsia="仿宋_GB2312"/>
          <w:color w:val="auto"/>
          <w:sz w:val="30"/>
          <w:szCs w:val="30"/>
          <w:u w:val="none"/>
        </w:rPr>
        <w:t>辆，</w:t>
      </w:r>
      <w:r>
        <w:rPr>
          <w:rFonts w:hint="eastAsia" w:ascii="Times New Roman" w:hAnsi="Times New Roman" w:eastAsia="仿宋_GB2312" w:cs="Times New Roman"/>
          <w:color w:val="auto"/>
          <w:sz w:val="30"/>
          <w:szCs w:val="30"/>
          <w:u w:val="none"/>
        </w:rPr>
        <w:t>其中：副部（省）级及以上领导用车</w:t>
      </w:r>
      <w:r>
        <w:rPr>
          <w:rFonts w:hint="eastAsia" w:ascii="Times New Roman" w:hAnsi="Times New Roman" w:eastAsia="仿宋_GB2312" w:cs="Times New Roman"/>
          <w:color w:val="auto"/>
          <w:sz w:val="30"/>
          <w:szCs w:val="30"/>
          <w:u w:val="none"/>
          <w:lang w:val="en-US" w:eastAsia="zh-CN"/>
        </w:rPr>
        <w:t>0</w:t>
      </w:r>
      <w:r>
        <w:rPr>
          <w:rFonts w:hint="eastAsia" w:ascii="Times New Roman" w:hAnsi="Times New Roman" w:eastAsia="仿宋_GB2312" w:cs="Times New Roman"/>
          <w:color w:val="auto"/>
          <w:sz w:val="30"/>
          <w:szCs w:val="30"/>
          <w:u w:val="none"/>
        </w:rPr>
        <w:t>辆、主要</w:t>
      </w:r>
      <w:r>
        <w:rPr>
          <w:rFonts w:hint="eastAsia" w:ascii="Times New Roman" w:hAnsi="Times New Roman" w:eastAsia="仿宋_GB2312" w:cs="Times New Roman"/>
          <w:color w:val="auto"/>
          <w:sz w:val="30"/>
          <w:szCs w:val="30"/>
          <w:u w:val="none"/>
          <w:lang w:eastAsia="zh-CN"/>
        </w:rPr>
        <w:t>负责人</w:t>
      </w:r>
      <w:r>
        <w:rPr>
          <w:rFonts w:hint="eastAsia" w:ascii="Times New Roman" w:hAnsi="Times New Roman" w:eastAsia="仿宋_GB2312" w:cs="Times New Roman"/>
          <w:color w:val="auto"/>
          <w:sz w:val="30"/>
          <w:szCs w:val="30"/>
          <w:u w:val="none"/>
        </w:rPr>
        <w:t>干部用车</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s="Times New Roman"/>
          <w:color w:val="auto"/>
          <w:sz w:val="30"/>
          <w:szCs w:val="30"/>
          <w:u w:val="none"/>
        </w:rPr>
        <w:t>辆、机要通信用车</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辆、应急保障用</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辆、执法执勤用车</w:t>
      </w:r>
      <w:r>
        <w:rPr>
          <w:rFonts w:hint="eastAsia" w:ascii="Times New Roman" w:hAnsi="Times New Roman" w:eastAsia="仿宋_GB2312"/>
          <w:color w:val="auto"/>
          <w:sz w:val="30"/>
          <w:szCs w:val="30"/>
          <w:u w:val="none"/>
          <w:lang w:val="en-US" w:eastAsia="zh-CN"/>
        </w:rPr>
        <w:t>0</w:t>
      </w:r>
      <w:r>
        <w:rPr>
          <w:rFonts w:hint="eastAsia" w:ascii="Times New Roman" w:hAnsi="Times New Roman" w:eastAsia="仿宋_GB2312"/>
          <w:color w:val="auto"/>
          <w:sz w:val="30"/>
          <w:szCs w:val="30"/>
          <w:u w:val="none"/>
        </w:rPr>
        <w:t>辆、特种专业技术用</w:t>
      </w:r>
      <w:r>
        <w:rPr>
          <w:rFonts w:hint="eastAsia" w:ascii="Times New Roman" w:hAnsi="Times New Roman" w:eastAsia="仿宋_GB2312"/>
          <w:color w:val="auto"/>
          <w:sz w:val="30"/>
          <w:szCs w:val="30"/>
          <w:highlight w:val="none"/>
          <w:u w:val="none"/>
        </w:rPr>
        <w:t>车</w:t>
      </w:r>
      <w:r>
        <w:rPr>
          <w:rFonts w:hint="eastAsia" w:ascii="Times New Roman" w:hAnsi="Times New Roman" w:eastAsia="仿宋_GB2312"/>
          <w:color w:val="auto"/>
          <w:sz w:val="30"/>
          <w:szCs w:val="30"/>
          <w:highlight w:val="none"/>
          <w:u w:val="none"/>
          <w:lang w:val="en-US" w:eastAsia="zh-CN"/>
        </w:rPr>
        <w:t>0</w:t>
      </w:r>
      <w:r>
        <w:rPr>
          <w:rFonts w:hint="eastAsia" w:ascii="Times New Roman" w:hAnsi="Times New Roman" w:eastAsia="仿宋_GB2312"/>
          <w:color w:val="auto"/>
          <w:sz w:val="30"/>
          <w:szCs w:val="30"/>
          <w:highlight w:val="none"/>
          <w:u w:val="none"/>
        </w:rPr>
        <w:t>辆、离退休干部</w:t>
      </w:r>
      <w:r>
        <w:rPr>
          <w:rFonts w:hint="eastAsia" w:ascii="Times New Roman" w:hAnsi="Times New Roman" w:eastAsia="仿宋_GB2312"/>
          <w:color w:val="auto"/>
          <w:sz w:val="30"/>
          <w:szCs w:val="30"/>
          <w:u w:val="none"/>
          <w:lang w:eastAsia="zh-CN"/>
        </w:rPr>
        <w:t>服务</w:t>
      </w:r>
      <w:r>
        <w:rPr>
          <w:rFonts w:hint="eastAsia" w:ascii="Times New Roman" w:hAnsi="Times New Roman" w:eastAsia="仿宋_GB2312"/>
          <w:color w:val="auto"/>
          <w:sz w:val="30"/>
          <w:szCs w:val="30"/>
          <w:highlight w:val="none"/>
          <w:u w:val="none"/>
        </w:rPr>
        <w:t>用车</w:t>
      </w:r>
      <w:r>
        <w:rPr>
          <w:rFonts w:hint="eastAsia" w:ascii="Times New Roman" w:hAnsi="Times New Roman" w:eastAsia="仿宋_GB2312"/>
          <w:color w:val="auto"/>
          <w:sz w:val="30"/>
          <w:szCs w:val="30"/>
          <w:highlight w:val="none"/>
          <w:u w:val="none"/>
          <w:lang w:val="en-US" w:eastAsia="zh-CN"/>
        </w:rPr>
        <w:t>0</w:t>
      </w:r>
      <w:r>
        <w:rPr>
          <w:rFonts w:hint="eastAsia" w:ascii="Times New Roman" w:hAnsi="Times New Roman" w:eastAsia="仿宋_GB2312"/>
          <w:color w:val="auto"/>
          <w:sz w:val="30"/>
          <w:szCs w:val="30"/>
          <w:highlight w:val="none"/>
          <w:u w:val="none"/>
        </w:rPr>
        <w:t>辆、</w:t>
      </w:r>
      <w:r>
        <w:rPr>
          <w:rFonts w:hint="eastAsia" w:ascii="Times New Roman" w:hAnsi="Times New Roman" w:eastAsia="仿宋_GB2312" w:cs="Times New Roman"/>
          <w:color w:val="auto"/>
          <w:sz w:val="30"/>
          <w:szCs w:val="30"/>
          <w:highlight w:val="none"/>
          <w:u w:val="none"/>
        </w:rPr>
        <w:t>其他用车</w:t>
      </w:r>
      <w:r>
        <w:rPr>
          <w:rFonts w:hint="eastAsia" w:ascii="Times New Roman" w:hAnsi="Times New Roman" w:eastAsia="仿宋_GB2312" w:cs="Times New Roman"/>
          <w:color w:val="auto"/>
          <w:sz w:val="30"/>
          <w:szCs w:val="30"/>
          <w:highlight w:val="none"/>
          <w:u w:val="none"/>
          <w:lang w:val="en-US" w:eastAsia="zh-CN"/>
        </w:rPr>
        <w:t>8</w:t>
      </w:r>
      <w:r>
        <w:rPr>
          <w:rFonts w:hint="eastAsia" w:ascii="Times New Roman" w:hAnsi="Times New Roman" w:eastAsia="仿宋_GB2312" w:cs="Times New Roman"/>
          <w:color w:val="auto"/>
          <w:sz w:val="30"/>
          <w:szCs w:val="30"/>
          <w:highlight w:val="none"/>
          <w:u w:val="none"/>
        </w:rPr>
        <w:t>辆，</w:t>
      </w:r>
      <w:r>
        <w:rPr>
          <w:rFonts w:hint="eastAsia" w:ascii="Times New Roman" w:hAnsi="Times New Roman" w:eastAsia="仿宋_GB2312"/>
          <w:color w:val="auto"/>
          <w:sz w:val="30"/>
          <w:szCs w:val="30"/>
          <w:highlight w:val="none"/>
          <w:u w:val="none"/>
        </w:rPr>
        <w:t>其他用车主要包括</w:t>
      </w:r>
      <w:r>
        <w:rPr>
          <w:rFonts w:hint="eastAsia" w:ascii="Times New Roman" w:hAnsi="Times New Roman" w:eastAsia="仿宋_GB2312"/>
          <w:color w:val="auto"/>
          <w:sz w:val="30"/>
          <w:szCs w:val="30"/>
          <w:highlight w:val="none"/>
          <w:u w:val="none"/>
          <w:lang w:eastAsia="zh-CN"/>
        </w:rPr>
        <w:t>其他业务用车</w:t>
      </w:r>
      <w:r>
        <w:rPr>
          <w:rFonts w:hint="eastAsia" w:ascii="Times New Roman" w:hAnsi="Times New Roman" w:eastAsia="仿宋_GB2312" w:cs="Times New Roman"/>
          <w:color w:val="auto"/>
          <w:sz w:val="30"/>
          <w:szCs w:val="30"/>
          <w:highlight w:val="none"/>
          <w:u w:val="none"/>
        </w:rPr>
        <w:t>。单价</w:t>
      </w:r>
      <w:r>
        <w:rPr>
          <w:rFonts w:hint="eastAsia" w:ascii="Times New Roman" w:hAnsi="Times New Roman" w:eastAsia="仿宋_GB2312" w:cs="Times New Roman"/>
          <w:color w:val="auto"/>
          <w:sz w:val="30"/>
          <w:szCs w:val="30"/>
          <w:highlight w:val="none"/>
          <w:u w:val="none"/>
          <w:lang w:eastAsia="zh-CN"/>
        </w:rPr>
        <w:t>（账面原值）</w:t>
      </w:r>
      <w:r>
        <w:rPr>
          <w:rFonts w:hint="eastAsia" w:ascii="Times New Roman" w:hAnsi="Times New Roman" w:eastAsia="仿宋_GB2312" w:cs="Times New Roman"/>
          <w:color w:val="auto"/>
          <w:sz w:val="30"/>
          <w:szCs w:val="30"/>
          <w:highlight w:val="none"/>
          <w:u w:val="none"/>
        </w:rPr>
        <w:t>100万元以上的设备</w:t>
      </w:r>
      <w:r>
        <w:rPr>
          <w:rFonts w:hint="eastAsia" w:ascii="Times New Roman" w:hAnsi="Times New Roman" w:eastAsia="仿宋_GB2312" w:cs="Times New Roman"/>
          <w:color w:val="auto"/>
          <w:sz w:val="30"/>
          <w:szCs w:val="30"/>
          <w:highlight w:val="none"/>
          <w:u w:val="none"/>
          <w:lang w:val="en-US" w:eastAsia="zh-CN"/>
        </w:rPr>
        <w:t>13</w:t>
      </w:r>
      <w:r>
        <w:rPr>
          <w:rFonts w:hint="eastAsia" w:ascii="Times New Roman" w:hAnsi="Times New Roman" w:eastAsia="仿宋_GB2312" w:cs="Times New Roman"/>
          <w:color w:val="auto"/>
          <w:sz w:val="30"/>
          <w:szCs w:val="30"/>
          <w:highlight w:val="none"/>
          <w:u w:val="none"/>
        </w:rPr>
        <w:t>台（套</w:t>
      </w:r>
      <w:r>
        <w:rPr>
          <w:rFonts w:hint="eastAsia" w:ascii="仿宋_GB2312" w:hAnsi="宋体" w:eastAsia="仿宋_GB2312" w:cs="仿宋_GB2312"/>
          <w:color w:val="000000"/>
          <w:sz w:val="30"/>
          <w:szCs w:val="30"/>
          <w:highlight w:val="none"/>
          <w:u w:val="none"/>
        </w:rPr>
        <w:t>）。</w:t>
      </w:r>
    </w:p>
    <w:p>
      <w:pPr>
        <w:pageBreakBefore w:val="0"/>
        <w:kinsoku/>
        <w:wordWrap/>
        <w:overflowPunct/>
        <w:topLinePunct w:val="0"/>
        <w:autoSpaceDE/>
        <w:autoSpaceDN/>
        <w:bidi w:val="0"/>
        <w:snapToGrid/>
        <w:spacing w:line="599" w:lineRule="exact"/>
        <w:ind w:firstLine="602" w:firstLineChars="200"/>
        <w:jc w:val="both"/>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预算绩效情况说明。</w:t>
      </w:r>
    </w:p>
    <w:p>
      <w:pPr>
        <w:pageBreakBefore w:val="0"/>
        <w:kinsoku/>
        <w:wordWrap/>
        <w:overflowPunct/>
        <w:topLinePunct w:val="0"/>
        <w:autoSpaceDE/>
        <w:autoSpaceDN/>
        <w:bidi w:val="0"/>
        <w:snapToGrid/>
        <w:spacing w:line="599" w:lineRule="exact"/>
        <w:ind w:left="151" w:leftChars="63" w:firstLine="450" w:firstLineChars="150"/>
        <w:jc w:val="both"/>
        <w:rPr>
          <w:rFonts w:eastAsia="仿宋_GB2312"/>
          <w:color w:val="000000"/>
          <w:sz w:val="30"/>
          <w:szCs w:val="30"/>
        </w:rPr>
      </w:pPr>
      <w:r>
        <w:rPr>
          <w:rFonts w:eastAsia="仿宋_GB2312"/>
          <w:color w:val="000000"/>
          <w:sz w:val="30"/>
          <w:szCs w:val="30"/>
          <w:u w:val="none"/>
        </w:rPr>
        <w:t>本部门</w:t>
      </w:r>
      <w:r>
        <w:rPr>
          <w:rFonts w:hint="eastAsia" w:ascii="Times New Roman" w:hAnsi="Times New Roman" w:eastAsia="仿宋_GB2312"/>
          <w:color w:val="auto"/>
          <w:sz w:val="30"/>
          <w:szCs w:val="30"/>
          <w:u w:val="none"/>
        </w:rPr>
        <w:t>2024年实行绩效目标管理的项目</w:t>
      </w:r>
      <w:r>
        <w:rPr>
          <w:rFonts w:hint="eastAsia" w:ascii="Times New Roman" w:hAnsi="Times New Roman" w:eastAsia="仿宋_GB2312"/>
          <w:color w:val="auto"/>
          <w:sz w:val="30"/>
          <w:szCs w:val="30"/>
          <w:u w:val="none"/>
          <w:lang w:val="en-US" w:eastAsia="zh-CN"/>
        </w:rPr>
        <w:t>13</w:t>
      </w:r>
      <w:r>
        <w:rPr>
          <w:rFonts w:hint="eastAsia" w:ascii="Times New Roman" w:hAnsi="Times New Roman" w:eastAsia="仿宋_GB2312"/>
          <w:color w:val="auto"/>
          <w:sz w:val="30"/>
          <w:szCs w:val="30"/>
          <w:u w:val="none"/>
        </w:rPr>
        <w:t>个，涉及预算金额3222.3万元</w:t>
      </w:r>
      <w:r>
        <w:rPr>
          <w:rFonts w:hint="eastAsia" w:eastAsia="仿宋_GB2312"/>
          <w:color w:val="000000"/>
          <w:sz w:val="30"/>
          <w:szCs w:val="30"/>
          <w:u w:val="none"/>
        </w:rPr>
        <w:t>。</w:t>
      </w:r>
    </w:p>
    <w:p>
      <w:pPr>
        <w:pageBreakBefore w:val="0"/>
        <w:kinsoku/>
        <w:wordWrap/>
        <w:overflowPunct/>
        <w:topLinePunct w:val="0"/>
        <w:autoSpaceDE/>
        <w:autoSpaceDN/>
        <w:bidi w:val="0"/>
        <w:snapToGrid/>
        <w:spacing w:line="599" w:lineRule="exact"/>
        <w:ind w:firstLine="600" w:firstLineChars="200"/>
        <w:jc w:val="both"/>
        <w:rPr>
          <w:rFonts w:hint="eastAsia" w:eastAsia="仿宋_GB2312"/>
          <w:sz w:val="30"/>
          <w:szCs w:val="30"/>
        </w:rPr>
      </w:pPr>
    </w:p>
    <w:p>
      <w:pPr>
        <w:pageBreakBefore w:val="0"/>
        <w:kinsoku/>
        <w:wordWrap/>
        <w:overflowPunct/>
        <w:topLinePunct w:val="0"/>
        <w:autoSpaceDE/>
        <w:autoSpaceDN/>
        <w:bidi w:val="0"/>
        <w:snapToGrid/>
        <w:spacing w:line="599" w:lineRule="exact"/>
        <w:ind w:firstLine="600" w:firstLineChars="200"/>
        <w:jc w:val="both"/>
        <w:rPr>
          <w:rFonts w:hint="eastAsia" w:eastAsia="仿宋_GB2312"/>
          <w:sz w:val="30"/>
          <w:szCs w:val="30"/>
        </w:rPr>
      </w:pPr>
    </w:p>
    <w:p>
      <w:pPr>
        <w:pageBreakBefore w:val="0"/>
        <w:kinsoku/>
        <w:wordWrap/>
        <w:overflowPunct/>
        <w:topLinePunct w:val="0"/>
        <w:autoSpaceDE/>
        <w:autoSpaceDN/>
        <w:bidi w:val="0"/>
        <w:snapToGrid/>
        <w:spacing w:line="599" w:lineRule="exact"/>
        <w:ind w:firstLine="600" w:firstLineChars="200"/>
        <w:jc w:val="both"/>
        <w:rPr>
          <w:rFonts w:hint="eastAsia" w:eastAsia="仿宋_GB2312"/>
          <w:sz w:val="30"/>
          <w:szCs w:val="30"/>
        </w:rPr>
      </w:pPr>
    </w:p>
    <w:p>
      <w:pPr>
        <w:pageBreakBefore w:val="0"/>
        <w:kinsoku/>
        <w:wordWrap/>
        <w:overflowPunct/>
        <w:topLinePunct w:val="0"/>
        <w:autoSpaceDE/>
        <w:autoSpaceDN/>
        <w:bidi w:val="0"/>
        <w:snapToGrid/>
        <w:spacing w:line="599" w:lineRule="exact"/>
        <w:ind w:firstLine="600" w:firstLineChars="200"/>
        <w:jc w:val="both"/>
        <w:rPr>
          <w:rFonts w:hint="eastAsia" w:eastAsia="仿宋_GB2312"/>
          <w:sz w:val="30"/>
          <w:szCs w:val="30"/>
        </w:rPr>
      </w:pPr>
    </w:p>
    <w:p>
      <w:pPr>
        <w:pageBreakBefore w:val="0"/>
        <w:kinsoku/>
        <w:wordWrap/>
        <w:overflowPunct/>
        <w:topLinePunct w:val="0"/>
        <w:autoSpaceDE/>
        <w:autoSpaceDN/>
        <w:bidi w:val="0"/>
        <w:snapToGrid/>
        <w:spacing w:line="599" w:lineRule="exact"/>
        <w:ind w:firstLine="600" w:firstLineChars="200"/>
        <w:jc w:val="both"/>
        <w:rPr>
          <w:rFonts w:hint="eastAsia" w:eastAsia="仿宋_GB2312"/>
          <w:sz w:val="30"/>
          <w:szCs w:val="30"/>
        </w:rPr>
      </w:pPr>
    </w:p>
    <w:p>
      <w:pPr>
        <w:pageBreakBefore w:val="0"/>
        <w:kinsoku/>
        <w:wordWrap/>
        <w:overflowPunct/>
        <w:topLinePunct w:val="0"/>
        <w:autoSpaceDE/>
        <w:autoSpaceDN/>
        <w:bidi w:val="0"/>
        <w:snapToGrid/>
        <w:spacing w:line="599" w:lineRule="exact"/>
        <w:jc w:val="both"/>
        <w:rPr>
          <w:ins w:id="0" w:author="kylin" w:date="2024-03-07T12:10:39Z"/>
          <w:rFonts w:hint="eastAsia" w:eastAsia="仿宋_GB2312"/>
          <w:sz w:val="30"/>
          <w:szCs w:val="30"/>
        </w:rPr>
      </w:pPr>
    </w:p>
    <w:p>
      <w:pPr>
        <w:pageBreakBefore w:val="0"/>
        <w:kinsoku/>
        <w:wordWrap/>
        <w:overflowPunct/>
        <w:topLinePunct w:val="0"/>
        <w:autoSpaceDE/>
        <w:autoSpaceDN/>
        <w:bidi w:val="0"/>
        <w:snapToGrid/>
        <w:spacing w:line="599" w:lineRule="exact"/>
        <w:jc w:val="both"/>
        <w:rPr>
          <w:ins w:id="1" w:author="kylin" w:date="2024-03-07T12:10:40Z"/>
          <w:rFonts w:hint="eastAsia" w:eastAsia="仿宋_GB2312"/>
          <w:sz w:val="30"/>
          <w:szCs w:val="30"/>
        </w:rPr>
      </w:pPr>
    </w:p>
    <w:p>
      <w:pPr>
        <w:pageBreakBefore w:val="0"/>
        <w:kinsoku/>
        <w:wordWrap/>
        <w:overflowPunct/>
        <w:topLinePunct w:val="0"/>
        <w:autoSpaceDE/>
        <w:autoSpaceDN/>
        <w:bidi w:val="0"/>
        <w:snapToGrid/>
        <w:spacing w:line="599" w:lineRule="exact"/>
        <w:jc w:val="both"/>
        <w:rPr>
          <w:ins w:id="2" w:author="kylin" w:date="2024-03-07T12:10:40Z"/>
          <w:rFonts w:hint="eastAsia" w:eastAsia="仿宋_GB2312"/>
          <w:sz w:val="30"/>
          <w:szCs w:val="30"/>
        </w:rPr>
      </w:pPr>
    </w:p>
    <w:p>
      <w:pPr>
        <w:pageBreakBefore w:val="0"/>
        <w:kinsoku/>
        <w:wordWrap/>
        <w:overflowPunct/>
        <w:topLinePunct w:val="0"/>
        <w:autoSpaceDE/>
        <w:autoSpaceDN/>
        <w:bidi w:val="0"/>
        <w:snapToGrid/>
        <w:spacing w:line="599" w:lineRule="exact"/>
        <w:jc w:val="both"/>
        <w:rPr>
          <w:ins w:id="3" w:author="kylin" w:date="2024-03-07T12:10:40Z"/>
          <w:rFonts w:hint="eastAsia" w:eastAsia="仿宋_GB2312"/>
          <w:sz w:val="30"/>
          <w:szCs w:val="30"/>
        </w:rPr>
      </w:pPr>
    </w:p>
    <w:p>
      <w:pPr>
        <w:pageBreakBefore w:val="0"/>
        <w:kinsoku/>
        <w:wordWrap/>
        <w:overflowPunct/>
        <w:topLinePunct w:val="0"/>
        <w:autoSpaceDE/>
        <w:autoSpaceDN/>
        <w:bidi w:val="0"/>
        <w:snapToGrid/>
        <w:spacing w:line="599" w:lineRule="exact"/>
        <w:jc w:val="both"/>
        <w:rPr>
          <w:ins w:id="4" w:author="kylin" w:date="2024-03-07T12:10:40Z"/>
          <w:rFonts w:hint="eastAsia" w:eastAsia="仿宋_GB2312"/>
          <w:sz w:val="30"/>
          <w:szCs w:val="30"/>
        </w:rPr>
      </w:pPr>
    </w:p>
    <w:p>
      <w:pPr>
        <w:pageBreakBefore w:val="0"/>
        <w:kinsoku/>
        <w:wordWrap/>
        <w:overflowPunct/>
        <w:topLinePunct w:val="0"/>
        <w:autoSpaceDE/>
        <w:autoSpaceDN/>
        <w:bidi w:val="0"/>
        <w:snapToGrid/>
        <w:spacing w:line="599" w:lineRule="exact"/>
        <w:jc w:val="both"/>
        <w:rPr>
          <w:ins w:id="5" w:author="kylin" w:date="2024-03-07T12:10:40Z"/>
          <w:rFonts w:hint="eastAsia" w:eastAsia="仿宋_GB2312"/>
          <w:sz w:val="30"/>
          <w:szCs w:val="30"/>
        </w:rPr>
      </w:pPr>
    </w:p>
    <w:p>
      <w:pPr>
        <w:pageBreakBefore w:val="0"/>
        <w:kinsoku/>
        <w:wordWrap/>
        <w:overflowPunct/>
        <w:topLinePunct w:val="0"/>
        <w:autoSpaceDE/>
        <w:autoSpaceDN/>
        <w:bidi w:val="0"/>
        <w:snapToGrid/>
        <w:spacing w:line="599" w:lineRule="exact"/>
        <w:jc w:val="both"/>
        <w:rPr>
          <w:ins w:id="6" w:author="kylin" w:date="2024-03-07T12:10:41Z"/>
          <w:rFonts w:hint="eastAsia" w:eastAsia="仿宋_GB2312"/>
          <w:sz w:val="30"/>
          <w:szCs w:val="30"/>
        </w:rPr>
      </w:pPr>
    </w:p>
    <w:p>
      <w:pPr>
        <w:pageBreakBefore w:val="0"/>
        <w:kinsoku/>
        <w:wordWrap/>
        <w:overflowPunct/>
        <w:topLinePunct w:val="0"/>
        <w:autoSpaceDE/>
        <w:autoSpaceDN/>
        <w:bidi w:val="0"/>
        <w:snapToGrid/>
        <w:spacing w:line="599" w:lineRule="exact"/>
        <w:jc w:val="both"/>
        <w:rPr>
          <w:ins w:id="7" w:author="kylin" w:date="2024-03-07T12:10:41Z"/>
          <w:rFonts w:hint="eastAsia" w:eastAsia="仿宋_GB2312"/>
          <w:sz w:val="30"/>
          <w:szCs w:val="30"/>
        </w:rPr>
      </w:pPr>
    </w:p>
    <w:p>
      <w:pPr>
        <w:pageBreakBefore w:val="0"/>
        <w:kinsoku/>
        <w:wordWrap/>
        <w:overflowPunct/>
        <w:topLinePunct w:val="0"/>
        <w:autoSpaceDE/>
        <w:autoSpaceDN/>
        <w:bidi w:val="0"/>
        <w:snapToGrid/>
        <w:spacing w:line="599" w:lineRule="exact"/>
        <w:jc w:val="both"/>
        <w:rPr>
          <w:ins w:id="8" w:author="kylin" w:date="2024-03-07T12:10:42Z"/>
          <w:rFonts w:hint="eastAsia" w:eastAsia="仿宋_GB2312"/>
          <w:sz w:val="30"/>
          <w:szCs w:val="30"/>
        </w:rPr>
      </w:pPr>
    </w:p>
    <w:p>
      <w:pPr>
        <w:pageBreakBefore w:val="0"/>
        <w:kinsoku/>
        <w:wordWrap/>
        <w:overflowPunct/>
        <w:topLinePunct w:val="0"/>
        <w:autoSpaceDE/>
        <w:autoSpaceDN/>
        <w:bidi w:val="0"/>
        <w:snapToGrid/>
        <w:spacing w:line="599" w:lineRule="exact"/>
        <w:jc w:val="both"/>
        <w:rPr>
          <w:rFonts w:hint="eastAsia" w:eastAsia="仿宋_GB2312"/>
          <w:sz w:val="30"/>
          <w:szCs w:val="30"/>
        </w:rPr>
      </w:pPr>
      <w:bookmarkStart w:id="14" w:name="_GoBack"/>
      <w:bookmarkEnd w:id="14"/>
    </w:p>
    <w:p>
      <w:pPr>
        <w:pageBreakBefore w:val="0"/>
        <w:kinsoku/>
        <w:wordWrap/>
        <w:overflowPunct/>
        <w:topLinePunct w:val="0"/>
        <w:autoSpaceDE/>
        <w:autoSpaceDN/>
        <w:bidi w:val="0"/>
        <w:snapToGrid/>
        <w:spacing w:line="599" w:lineRule="exact"/>
        <w:jc w:val="both"/>
        <w:rPr>
          <w:rFonts w:hint="eastAsia" w:eastAsia="仿宋_GB2312"/>
          <w:sz w:val="30"/>
          <w:szCs w:val="30"/>
        </w:rPr>
      </w:pPr>
    </w:p>
    <w:p>
      <w:pPr>
        <w:pStyle w:val="2"/>
        <w:pageBreakBefore w:val="0"/>
        <w:kinsoku/>
        <w:wordWrap/>
        <w:overflowPunct/>
        <w:topLinePunct w:val="0"/>
        <w:autoSpaceDE/>
        <w:autoSpaceDN/>
        <w:bidi w:val="0"/>
        <w:snapToGrid/>
        <w:spacing w:line="599" w:lineRule="exact"/>
        <w:jc w:val="center"/>
        <w:rPr>
          <w:rFonts w:hint="eastAsia" w:ascii="方正小标宋简体" w:hAnsi="方正小标宋简体" w:eastAsia="方正小标宋简体" w:cs="方正小标宋简体"/>
          <w:b w:val="0"/>
          <w:sz w:val="48"/>
          <w:szCs w:val="48"/>
        </w:rPr>
      </w:pPr>
      <w:bookmarkStart w:id="13" w:name="_Toc78784585"/>
      <w:r>
        <w:rPr>
          <w:rFonts w:hint="eastAsia" w:ascii="方正小标宋简体" w:hAnsi="方正小标宋简体" w:eastAsia="方正小标宋简体" w:cs="方正小标宋简体"/>
          <w:b w:val="0"/>
          <w:sz w:val="48"/>
          <w:szCs w:val="48"/>
        </w:rPr>
        <w:t>第三部分  名词解释</w:t>
      </w:r>
      <w:bookmarkEnd w:id="13"/>
    </w:p>
    <w:p>
      <w:pPr>
        <w:pageBreakBefore w:val="0"/>
        <w:kinsoku/>
        <w:wordWrap/>
        <w:overflowPunct/>
        <w:topLinePunct w:val="0"/>
        <w:autoSpaceDE/>
        <w:autoSpaceDN/>
        <w:bidi w:val="0"/>
        <w:snapToGrid/>
        <w:spacing w:line="599" w:lineRule="exact"/>
        <w:ind w:firstLine="600" w:firstLineChars="200"/>
        <w:rPr>
          <w:rFonts w:hint="eastAsia" w:ascii="仿宋_GB2312" w:eastAsia="仿宋_GB2312"/>
          <w:sz w:val="30"/>
          <w:szCs w:val="30"/>
        </w:rPr>
      </w:pPr>
    </w:p>
    <w:p>
      <w:pPr>
        <w:pageBreakBefore w:val="0"/>
        <w:kinsoku/>
        <w:wordWrap/>
        <w:overflowPunct/>
        <w:topLinePunct w:val="0"/>
        <w:autoSpaceDE/>
        <w:autoSpaceDN/>
        <w:bidi w:val="0"/>
        <w:snapToGrid/>
        <w:spacing w:line="599" w:lineRule="exact"/>
        <w:ind w:firstLine="600" w:firstLineChars="200"/>
        <w:rPr>
          <w:rFonts w:hint="eastAsia"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pageBreakBefore w:val="0"/>
        <w:kinsoku/>
        <w:wordWrap/>
        <w:overflowPunct/>
        <w:topLinePunct w:val="0"/>
        <w:autoSpaceDE/>
        <w:autoSpaceDN/>
        <w:bidi w:val="0"/>
        <w:snapToGrid/>
        <w:spacing w:line="599" w:lineRule="exact"/>
        <w:ind w:firstLine="600" w:firstLineChars="200"/>
        <w:rPr>
          <w:rFonts w:hint="eastAsia"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pPr>
        <w:pageBreakBefore w:val="0"/>
        <w:kinsoku/>
        <w:wordWrap/>
        <w:overflowPunct/>
        <w:topLinePunct w:val="0"/>
        <w:autoSpaceDE/>
        <w:autoSpaceDN/>
        <w:bidi w:val="0"/>
        <w:snapToGrid/>
        <w:spacing w:line="599" w:lineRule="exact"/>
        <w:ind w:firstLine="600" w:firstLineChars="200"/>
        <w:rPr>
          <w:rFonts w:hint="eastAsia" w:eastAsia="楷体_GB2312"/>
          <w:sz w:val="30"/>
          <w:szCs w:val="30"/>
        </w:rPr>
      </w:pPr>
    </w:p>
    <w:p>
      <w:pPr>
        <w:pageBreakBefore w:val="0"/>
        <w:kinsoku/>
        <w:wordWrap/>
        <w:overflowPunct/>
        <w:topLinePunct w:val="0"/>
        <w:autoSpaceDE/>
        <w:autoSpaceDN/>
        <w:bidi w:val="0"/>
        <w:snapToGrid/>
        <w:spacing w:line="599" w:lineRule="exact"/>
        <w:ind w:firstLine="600" w:firstLineChars="200"/>
        <w:rPr>
          <w:rFonts w:hint="eastAsia" w:eastAsia="楷体_GB2312"/>
          <w:sz w:val="30"/>
          <w:szCs w:val="30"/>
        </w:rPr>
      </w:pPr>
    </w:p>
    <w:p>
      <w:pPr>
        <w:pageBreakBefore w:val="0"/>
        <w:kinsoku/>
        <w:wordWrap/>
        <w:overflowPunct/>
        <w:topLinePunct w:val="0"/>
        <w:autoSpaceDE/>
        <w:autoSpaceDN/>
        <w:bidi w:val="0"/>
        <w:snapToGrid/>
        <w:spacing w:line="599" w:lineRule="exact"/>
        <w:ind w:firstLine="600" w:firstLineChars="200"/>
        <w:rPr>
          <w:rFonts w:hint="eastAsia" w:eastAsia="楷体_GB2312"/>
          <w:sz w:val="30"/>
          <w:szCs w:val="30"/>
        </w:rPr>
      </w:pPr>
    </w:p>
    <w:p>
      <w:pPr>
        <w:pageBreakBefore w:val="0"/>
        <w:kinsoku/>
        <w:wordWrap/>
        <w:overflowPunct/>
        <w:topLinePunct w:val="0"/>
        <w:autoSpaceDE/>
        <w:autoSpaceDN/>
        <w:bidi w:val="0"/>
        <w:snapToGrid/>
        <w:spacing w:line="599" w:lineRule="exact"/>
        <w:ind w:firstLine="600" w:firstLineChars="200"/>
        <w:rPr>
          <w:rFonts w:hint="eastAsia" w:eastAsia="楷体_GB2312"/>
          <w:sz w:val="30"/>
          <w:szCs w:val="30"/>
        </w:rPr>
      </w:pPr>
    </w:p>
    <w:p>
      <w:pPr>
        <w:pageBreakBefore w:val="0"/>
        <w:kinsoku/>
        <w:wordWrap/>
        <w:overflowPunct/>
        <w:topLinePunct w:val="0"/>
        <w:autoSpaceDE/>
        <w:autoSpaceDN/>
        <w:bidi w:val="0"/>
        <w:snapToGrid/>
        <w:spacing w:line="599" w:lineRule="exact"/>
        <w:ind w:firstLine="600" w:firstLineChars="200"/>
        <w:rPr>
          <w:rFonts w:hint="eastAsia" w:eastAsia="楷体_GB2312"/>
          <w:sz w:val="30"/>
          <w:szCs w:val="30"/>
        </w:rPr>
      </w:pPr>
    </w:p>
    <w:p>
      <w:pPr>
        <w:pageBreakBefore w:val="0"/>
        <w:kinsoku/>
        <w:wordWrap/>
        <w:overflowPunct/>
        <w:topLinePunct w:val="0"/>
        <w:autoSpaceDE/>
        <w:autoSpaceDN/>
        <w:bidi w:val="0"/>
        <w:snapToGrid/>
        <w:spacing w:line="599" w:lineRule="exact"/>
        <w:ind w:firstLine="600" w:firstLineChars="200"/>
        <w:rPr>
          <w:rFonts w:hint="eastAsia" w:eastAsia="楷体_GB2312"/>
          <w:sz w:val="30"/>
          <w:szCs w:val="30"/>
        </w:rPr>
      </w:pPr>
    </w:p>
    <w:p>
      <w:pPr>
        <w:pageBreakBefore w:val="0"/>
        <w:kinsoku/>
        <w:wordWrap/>
        <w:overflowPunct/>
        <w:topLinePunct w:val="0"/>
        <w:autoSpaceDE/>
        <w:autoSpaceDN/>
        <w:bidi w:val="0"/>
        <w:snapToGrid/>
        <w:spacing w:line="599" w:lineRule="exact"/>
        <w:ind w:firstLine="600" w:firstLineChars="200"/>
        <w:rPr>
          <w:rFonts w:eastAsia="楷体_GB2312"/>
          <w:sz w:val="30"/>
          <w:szCs w:val="30"/>
        </w:rPr>
      </w:pPr>
    </w:p>
    <w:p>
      <w:pPr>
        <w:pageBreakBefore w:val="0"/>
        <w:kinsoku/>
        <w:wordWrap/>
        <w:overflowPunct/>
        <w:topLinePunct w:val="0"/>
        <w:autoSpaceDE/>
        <w:autoSpaceDN/>
        <w:bidi w:val="0"/>
        <w:snapToGrid/>
        <w:spacing w:line="599" w:lineRule="exact"/>
        <w:ind w:firstLine="600" w:firstLineChars="200"/>
        <w:rPr>
          <w:rFonts w:eastAsia="楷体_GB2312"/>
          <w:sz w:val="30"/>
          <w:szCs w:val="30"/>
        </w:rPr>
      </w:pPr>
    </w:p>
    <w:p>
      <w:pPr>
        <w:pageBreakBefore w:val="0"/>
        <w:kinsoku/>
        <w:wordWrap/>
        <w:overflowPunct/>
        <w:topLinePunct w:val="0"/>
        <w:autoSpaceDE/>
        <w:autoSpaceDN/>
        <w:bidi w:val="0"/>
        <w:snapToGrid/>
        <w:spacing w:line="599" w:lineRule="exact"/>
        <w:ind w:firstLine="600" w:firstLineChars="200"/>
        <w:rPr>
          <w:rFonts w:eastAsia="楷体_GB2312"/>
          <w:sz w:val="30"/>
          <w:szCs w:val="30"/>
        </w:rPr>
      </w:pPr>
    </w:p>
    <w:p>
      <w:pPr>
        <w:pageBreakBefore w:val="0"/>
        <w:kinsoku/>
        <w:wordWrap/>
        <w:overflowPunct/>
        <w:topLinePunct w:val="0"/>
        <w:autoSpaceDE/>
        <w:autoSpaceDN/>
        <w:bidi w:val="0"/>
        <w:snapToGrid/>
        <w:spacing w:line="599" w:lineRule="exact"/>
        <w:ind w:firstLine="0" w:firstLineChars="0"/>
        <w:rPr>
          <w:rFonts w:eastAsia="楷体_GB2312"/>
          <w:sz w:val="30"/>
          <w:szCs w:val="30"/>
        </w:rPr>
      </w:pPr>
    </w:p>
    <w:p>
      <w:pPr>
        <w:pageBreakBefore w:val="0"/>
        <w:kinsoku/>
        <w:wordWrap/>
        <w:overflowPunct/>
        <w:topLinePunct w:val="0"/>
        <w:autoSpaceDE/>
        <w:autoSpaceDN/>
        <w:bidi w:val="0"/>
        <w:snapToGrid/>
        <w:spacing w:line="599" w:lineRule="exact"/>
        <w:ind w:firstLine="600" w:firstLineChars="200"/>
        <w:rPr>
          <w:rFonts w:eastAsia="楷体_GB2312"/>
          <w:sz w:val="30"/>
          <w:szCs w:val="30"/>
        </w:rPr>
      </w:pPr>
      <w:r>
        <w:rPr>
          <w:rFonts w:eastAsia="楷体_GB2312"/>
          <w:sz w:val="30"/>
          <w:szCs w:val="30"/>
        </w:rPr>
        <w:br w:type="page"/>
      </w:r>
    </w:p>
    <w:p>
      <w:pPr>
        <w:pStyle w:val="2"/>
        <w:pageBreakBefore w:val="0"/>
        <w:kinsoku/>
        <w:wordWrap/>
        <w:overflowPunct/>
        <w:topLinePunct w:val="0"/>
        <w:autoSpaceDE/>
        <w:autoSpaceDN/>
        <w:bidi w:val="0"/>
        <w:snapToGrid/>
        <w:spacing w:line="599" w:lineRule="exact"/>
        <w:jc w:val="center"/>
        <w:rPr>
          <w:rFonts w:hint="eastAsia"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第四部分  2024年部门预算表</w:t>
      </w:r>
    </w:p>
    <w:p>
      <w:pPr>
        <w:pageBreakBefore w:val="0"/>
        <w:kinsoku/>
        <w:wordWrap/>
        <w:overflowPunct/>
        <w:topLinePunct w:val="0"/>
        <w:autoSpaceDE/>
        <w:autoSpaceDN/>
        <w:bidi w:val="0"/>
        <w:snapToGrid/>
        <w:spacing w:line="599"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一、《部门收支总体情况表》</w:t>
      </w:r>
    </w:p>
    <w:p>
      <w:pPr>
        <w:pageBreakBefore w:val="0"/>
        <w:kinsoku/>
        <w:wordWrap/>
        <w:overflowPunct/>
        <w:topLinePunct w:val="0"/>
        <w:autoSpaceDE/>
        <w:autoSpaceDN/>
        <w:bidi w:val="0"/>
        <w:snapToGrid/>
        <w:spacing w:line="599"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二、《部门收入总体情况表》</w:t>
      </w:r>
    </w:p>
    <w:p>
      <w:pPr>
        <w:pageBreakBefore w:val="0"/>
        <w:kinsoku/>
        <w:wordWrap/>
        <w:overflowPunct/>
        <w:topLinePunct w:val="0"/>
        <w:autoSpaceDE/>
        <w:autoSpaceDN/>
        <w:bidi w:val="0"/>
        <w:snapToGrid/>
        <w:spacing w:line="599"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三、《部门支出总体情况表》</w:t>
      </w:r>
    </w:p>
    <w:p>
      <w:pPr>
        <w:pageBreakBefore w:val="0"/>
        <w:kinsoku/>
        <w:wordWrap/>
        <w:overflowPunct/>
        <w:topLinePunct w:val="0"/>
        <w:autoSpaceDE/>
        <w:autoSpaceDN/>
        <w:bidi w:val="0"/>
        <w:snapToGrid/>
        <w:spacing w:line="599"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pPr>
        <w:pageBreakBefore w:val="0"/>
        <w:kinsoku/>
        <w:wordWrap/>
        <w:overflowPunct/>
        <w:topLinePunct w:val="0"/>
        <w:autoSpaceDE/>
        <w:autoSpaceDN/>
        <w:bidi w:val="0"/>
        <w:snapToGrid/>
        <w:spacing w:line="599"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pPr>
        <w:pageBreakBefore w:val="0"/>
        <w:kinsoku/>
        <w:wordWrap/>
        <w:overflowPunct/>
        <w:topLinePunct w:val="0"/>
        <w:autoSpaceDE/>
        <w:autoSpaceDN/>
        <w:bidi w:val="0"/>
        <w:snapToGrid/>
        <w:spacing w:line="599"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pPr>
        <w:pageBreakBefore w:val="0"/>
        <w:kinsoku/>
        <w:wordWrap/>
        <w:overflowPunct/>
        <w:topLinePunct w:val="0"/>
        <w:autoSpaceDE/>
        <w:autoSpaceDN/>
        <w:bidi w:val="0"/>
        <w:snapToGrid/>
        <w:spacing w:line="599"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pPr>
        <w:pageBreakBefore w:val="0"/>
        <w:kinsoku/>
        <w:wordWrap/>
        <w:overflowPunct/>
        <w:topLinePunct w:val="0"/>
        <w:autoSpaceDE/>
        <w:autoSpaceDN/>
        <w:bidi w:val="0"/>
        <w:snapToGrid/>
        <w:spacing w:line="599"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pPr>
        <w:pageBreakBefore w:val="0"/>
        <w:kinsoku/>
        <w:wordWrap/>
        <w:overflowPunct/>
        <w:topLinePunct w:val="0"/>
        <w:autoSpaceDE/>
        <w:autoSpaceDN/>
        <w:bidi w:val="0"/>
        <w:snapToGrid/>
        <w:spacing w:line="599"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pPr>
        <w:pageBreakBefore w:val="0"/>
        <w:kinsoku/>
        <w:wordWrap/>
        <w:overflowPunct/>
        <w:topLinePunct w:val="0"/>
        <w:autoSpaceDE/>
        <w:autoSpaceDN/>
        <w:bidi w:val="0"/>
        <w:snapToGrid/>
        <w:spacing w:line="599"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十、《项目支出表》</w:t>
      </w:r>
    </w:p>
    <w:p>
      <w:pPr>
        <w:pageBreakBefore w:val="0"/>
        <w:kinsoku/>
        <w:wordWrap/>
        <w:overflowPunct/>
        <w:topLinePunct w:val="0"/>
        <w:autoSpaceDE/>
        <w:autoSpaceDN/>
        <w:bidi w:val="0"/>
        <w:snapToGrid/>
        <w:spacing w:line="599"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pPr>
        <w:pageBreakBefore w:val="0"/>
        <w:kinsoku/>
        <w:wordWrap/>
        <w:overflowPunct/>
        <w:topLinePunct w:val="0"/>
        <w:autoSpaceDE/>
        <w:autoSpaceDN/>
        <w:bidi w:val="0"/>
        <w:snapToGrid/>
        <w:spacing w:line="599" w:lineRule="exact"/>
        <w:ind w:firstLine="600" w:firstLineChars="200"/>
        <w:rPr>
          <w:rFonts w:eastAsia="楷体_GB2312"/>
          <w:sz w:val="30"/>
          <w:szCs w:val="30"/>
        </w:rPr>
      </w:pPr>
      <w:r>
        <w:rPr>
          <w:rFonts w:hint="eastAsia" w:eastAsia="楷体_GB2312"/>
          <w:sz w:val="30"/>
          <w:szCs w:val="30"/>
        </w:rPr>
        <w:t>1.本部门</w:t>
      </w:r>
      <w:r>
        <w:rPr>
          <w:rFonts w:eastAsia="楷体_GB2312"/>
          <w:sz w:val="30"/>
          <w:szCs w:val="30"/>
        </w:rPr>
        <w:t>2024年</w:t>
      </w:r>
      <w:r>
        <w:rPr>
          <w:rFonts w:hint="eastAsia" w:eastAsia="楷体_GB2312"/>
          <w:sz w:val="30"/>
          <w:szCs w:val="30"/>
        </w:rPr>
        <w:t>政府性基金预算支出情况表为空表。</w:t>
      </w:r>
    </w:p>
    <w:p>
      <w:pPr>
        <w:pageBreakBefore w:val="0"/>
        <w:kinsoku/>
        <w:wordWrap/>
        <w:overflowPunct/>
        <w:topLinePunct w:val="0"/>
        <w:autoSpaceDE/>
        <w:autoSpaceDN/>
        <w:bidi w:val="0"/>
        <w:snapToGrid/>
        <w:spacing w:line="599" w:lineRule="exact"/>
        <w:ind w:firstLine="600" w:firstLineChars="200"/>
        <w:rPr>
          <w:rFonts w:eastAsia="楷体_GB2312"/>
          <w:sz w:val="30"/>
          <w:szCs w:val="30"/>
        </w:rPr>
      </w:pPr>
      <w:r>
        <w:rPr>
          <w:rFonts w:hint="eastAsia" w:eastAsia="楷体_GB2312"/>
          <w:sz w:val="30"/>
          <w:szCs w:val="30"/>
          <w:lang w:val="en-US" w:eastAsia="zh-CN"/>
        </w:rPr>
        <w:t>2</w:t>
      </w:r>
      <w:r>
        <w:rPr>
          <w:rFonts w:hint="eastAsia" w:eastAsia="楷体_GB2312"/>
          <w:sz w:val="30"/>
          <w:szCs w:val="30"/>
        </w:rPr>
        <w:t>.本部门</w:t>
      </w:r>
      <w:r>
        <w:rPr>
          <w:rFonts w:eastAsia="楷体_GB2312"/>
          <w:sz w:val="30"/>
          <w:szCs w:val="30"/>
        </w:rPr>
        <w:t>2024年</w:t>
      </w:r>
      <w:r>
        <w:rPr>
          <w:rFonts w:hint="eastAsia" w:eastAsia="楷体_GB2312"/>
          <w:sz w:val="30"/>
          <w:szCs w:val="30"/>
        </w:rPr>
        <w:t>国有资本经营预算支出情况表为空表。</w:t>
      </w:r>
    </w:p>
    <w:p>
      <w:pPr>
        <w:pageBreakBefore w:val="0"/>
        <w:kinsoku/>
        <w:wordWrap/>
        <w:overflowPunct/>
        <w:topLinePunct w:val="0"/>
        <w:autoSpaceDE/>
        <w:autoSpaceDN/>
        <w:bidi w:val="0"/>
        <w:snapToGrid/>
        <w:spacing w:line="599" w:lineRule="exact"/>
        <w:ind w:firstLine="600" w:firstLineChars="200"/>
        <w:rPr>
          <w:rFonts w:eastAsia="楷体_GB2312"/>
          <w:sz w:val="30"/>
          <w:szCs w:val="30"/>
        </w:rPr>
      </w:pPr>
    </w:p>
    <w:p/>
    <w:sectPr>
      <w:headerReference r:id="rId8" w:type="default"/>
      <w:footerReference r:id="rId9" w:type="default"/>
      <w:footerReference r:id="rId10" w:type="even"/>
      <w:pgSz w:w="11907" w:h="16840"/>
      <w:pgMar w:top="2098" w:right="1474" w:bottom="1304" w:left="1588" w:header="765" w:footer="765" w:gutter="0"/>
      <w:pgNumType w:fmt="numberInDash"/>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MS Serif">
    <w:altName w:val="DejaVu Math TeX Gyre"/>
    <w:panose1 w:val="00000000000000000000"/>
    <w:charset w:val="00"/>
    <w:family w:val="roman"/>
    <w:pitch w:val="default"/>
    <w:sig w:usb0="00000000" w:usb1="00000000" w:usb2="00000000" w:usb3="00000000" w:csb0="00000001"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A5549"/>
    <w:multiLevelType w:val="singleLevel"/>
    <w:tmpl w:val="B85A5549"/>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D77"/>
    <w:rsid w:val="0001204D"/>
    <w:rsid w:val="00014B7E"/>
    <w:rsid w:val="00025DCF"/>
    <w:rsid w:val="00026B49"/>
    <w:rsid w:val="00035889"/>
    <w:rsid w:val="0003736F"/>
    <w:rsid w:val="00040A70"/>
    <w:rsid w:val="000546FB"/>
    <w:rsid w:val="00055156"/>
    <w:rsid w:val="000561F0"/>
    <w:rsid w:val="00066DA5"/>
    <w:rsid w:val="00081133"/>
    <w:rsid w:val="00082771"/>
    <w:rsid w:val="00093F1A"/>
    <w:rsid w:val="00097C4D"/>
    <w:rsid w:val="000A6A5A"/>
    <w:rsid w:val="000B1B04"/>
    <w:rsid w:val="000B5758"/>
    <w:rsid w:val="000C3FFB"/>
    <w:rsid w:val="000C5349"/>
    <w:rsid w:val="000C704F"/>
    <w:rsid w:val="000D1BEF"/>
    <w:rsid w:val="000E221E"/>
    <w:rsid w:val="000E5A14"/>
    <w:rsid w:val="000F2DDD"/>
    <w:rsid w:val="00103D12"/>
    <w:rsid w:val="001044EF"/>
    <w:rsid w:val="00107793"/>
    <w:rsid w:val="00113876"/>
    <w:rsid w:val="00141FB3"/>
    <w:rsid w:val="00143640"/>
    <w:rsid w:val="00146622"/>
    <w:rsid w:val="00151DB8"/>
    <w:rsid w:val="00151E56"/>
    <w:rsid w:val="001574DB"/>
    <w:rsid w:val="001616F8"/>
    <w:rsid w:val="001639E6"/>
    <w:rsid w:val="0017420B"/>
    <w:rsid w:val="0019552B"/>
    <w:rsid w:val="001A1316"/>
    <w:rsid w:val="001B47FB"/>
    <w:rsid w:val="001C525C"/>
    <w:rsid w:val="001E4814"/>
    <w:rsid w:val="001F43D8"/>
    <w:rsid w:val="001F69BB"/>
    <w:rsid w:val="0020344E"/>
    <w:rsid w:val="00217977"/>
    <w:rsid w:val="00223D56"/>
    <w:rsid w:val="00225E9E"/>
    <w:rsid w:val="002319C9"/>
    <w:rsid w:val="00235DDA"/>
    <w:rsid w:val="002456BF"/>
    <w:rsid w:val="00252DD7"/>
    <w:rsid w:val="0026664B"/>
    <w:rsid w:val="00290EAC"/>
    <w:rsid w:val="00293ACA"/>
    <w:rsid w:val="002A1782"/>
    <w:rsid w:val="002A23DC"/>
    <w:rsid w:val="002D67AE"/>
    <w:rsid w:val="002D715E"/>
    <w:rsid w:val="002E3C02"/>
    <w:rsid w:val="002F0F40"/>
    <w:rsid w:val="002F0F49"/>
    <w:rsid w:val="00304097"/>
    <w:rsid w:val="003407F4"/>
    <w:rsid w:val="00343F3E"/>
    <w:rsid w:val="0035053A"/>
    <w:rsid w:val="0035182A"/>
    <w:rsid w:val="003609DB"/>
    <w:rsid w:val="00361453"/>
    <w:rsid w:val="003734E1"/>
    <w:rsid w:val="00381526"/>
    <w:rsid w:val="00386D08"/>
    <w:rsid w:val="00391275"/>
    <w:rsid w:val="003929CE"/>
    <w:rsid w:val="003A7D0E"/>
    <w:rsid w:val="003B3A66"/>
    <w:rsid w:val="003C2CCF"/>
    <w:rsid w:val="003D2E4D"/>
    <w:rsid w:val="003D48A4"/>
    <w:rsid w:val="003D647A"/>
    <w:rsid w:val="003E3EA7"/>
    <w:rsid w:val="003F4CDB"/>
    <w:rsid w:val="00404E18"/>
    <w:rsid w:val="00406A09"/>
    <w:rsid w:val="004178F1"/>
    <w:rsid w:val="00421C5C"/>
    <w:rsid w:val="00424A5A"/>
    <w:rsid w:val="00452C1F"/>
    <w:rsid w:val="004645C1"/>
    <w:rsid w:val="004654FD"/>
    <w:rsid w:val="004660E2"/>
    <w:rsid w:val="0046727B"/>
    <w:rsid w:val="0047004A"/>
    <w:rsid w:val="00472621"/>
    <w:rsid w:val="00474C09"/>
    <w:rsid w:val="004A5DF5"/>
    <w:rsid w:val="004B0888"/>
    <w:rsid w:val="004C0EED"/>
    <w:rsid w:val="004E5901"/>
    <w:rsid w:val="004F304B"/>
    <w:rsid w:val="00531F24"/>
    <w:rsid w:val="00547CCA"/>
    <w:rsid w:val="0055334A"/>
    <w:rsid w:val="0056218D"/>
    <w:rsid w:val="00563DE0"/>
    <w:rsid w:val="005717FD"/>
    <w:rsid w:val="00577762"/>
    <w:rsid w:val="005855C0"/>
    <w:rsid w:val="00585D27"/>
    <w:rsid w:val="0058731A"/>
    <w:rsid w:val="0059248B"/>
    <w:rsid w:val="005B0F7B"/>
    <w:rsid w:val="005B3956"/>
    <w:rsid w:val="005B5E4D"/>
    <w:rsid w:val="005C0A1F"/>
    <w:rsid w:val="005D0C85"/>
    <w:rsid w:val="005D5F3F"/>
    <w:rsid w:val="005E595A"/>
    <w:rsid w:val="005E5D2D"/>
    <w:rsid w:val="005E642E"/>
    <w:rsid w:val="005F3D28"/>
    <w:rsid w:val="005F52AE"/>
    <w:rsid w:val="005F6E16"/>
    <w:rsid w:val="00602A30"/>
    <w:rsid w:val="006054BF"/>
    <w:rsid w:val="00646289"/>
    <w:rsid w:val="00646C58"/>
    <w:rsid w:val="0065320E"/>
    <w:rsid w:val="00664752"/>
    <w:rsid w:val="00673ABE"/>
    <w:rsid w:val="006777CE"/>
    <w:rsid w:val="006934E1"/>
    <w:rsid w:val="0069616E"/>
    <w:rsid w:val="006A7042"/>
    <w:rsid w:val="006A7123"/>
    <w:rsid w:val="006B0F4B"/>
    <w:rsid w:val="006D456D"/>
    <w:rsid w:val="006D7313"/>
    <w:rsid w:val="006E5C14"/>
    <w:rsid w:val="006F408B"/>
    <w:rsid w:val="00703777"/>
    <w:rsid w:val="00716804"/>
    <w:rsid w:val="00737A20"/>
    <w:rsid w:val="0074381E"/>
    <w:rsid w:val="00795DC2"/>
    <w:rsid w:val="007C220B"/>
    <w:rsid w:val="007C257B"/>
    <w:rsid w:val="007C4FF4"/>
    <w:rsid w:val="007E0D5B"/>
    <w:rsid w:val="007F218B"/>
    <w:rsid w:val="00810D0C"/>
    <w:rsid w:val="00824025"/>
    <w:rsid w:val="008277F5"/>
    <w:rsid w:val="0083475B"/>
    <w:rsid w:val="00847B3C"/>
    <w:rsid w:val="00851ECC"/>
    <w:rsid w:val="00861D45"/>
    <w:rsid w:val="00866211"/>
    <w:rsid w:val="00890F33"/>
    <w:rsid w:val="008A2192"/>
    <w:rsid w:val="008B0BE1"/>
    <w:rsid w:val="008C6A37"/>
    <w:rsid w:val="008D0B65"/>
    <w:rsid w:val="008D7A7F"/>
    <w:rsid w:val="008E4B67"/>
    <w:rsid w:val="008F7F2F"/>
    <w:rsid w:val="00912DED"/>
    <w:rsid w:val="009224E2"/>
    <w:rsid w:val="00922C71"/>
    <w:rsid w:val="00931ADF"/>
    <w:rsid w:val="00933DD8"/>
    <w:rsid w:val="00934F3E"/>
    <w:rsid w:val="00937D77"/>
    <w:rsid w:val="00946BC0"/>
    <w:rsid w:val="00962587"/>
    <w:rsid w:val="009822BE"/>
    <w:rsid w:val="00990C9A"/>
    <w:rsid w:val="009970B7"/>
    <w:rsid w:val="009A45FD"/>
    <w:rsid w:val="009B0D59"/>
    <w:rsid w:val="009B0FCC"/>
    <w:rsid w:val="009C3FA3"/>
    <w:rsid w:val="009C4227"/>
    <w:rsid w:val="009D1FD1"/>
    <w:rsid w:val="009D2134"/>
    <w:rsid w:val="009E6A2C"/>
    <w:rsid w:val="009F0927"/>
    <w:rsid w:val="00A01A53"/>
    <w:rsid w:val="00A020B8"/>
    <w:rsid w:val="00A1342C"/>
    <w:rsid w:val="00A169EE"/>
    <w:rsid w:val="00A25266"/>
    <w:rsid w:val="00A325D0"/>
    <w:rsid w:val="00A50357"/>
    <w:rsid w:val="00A52A4D"/>
    <w:rsid w:val="00A54C43"/>
    <w:rsid w:val="00A54C55"/>
    <w:rsid w:val="00A62D36"/>
    <w:rsid w:val="00A64852"/>
    <w:rsid w:val="00A74096"/>
    <w:rsid w:val="00A8081F"/>
    <w:rsid w:val="00A8708A"/>
    <w:rsid w:val="00A918A4"/>
    <w:rsid w:val="00AB093E"/>
    <w:rsid w:val="00AB791A"/>
    <w:rsid w:val="00AC0500"/>
    <w:rsid w:val="00AD51D9"/>
    <w:rsid w:val="00AD6740"/>
    <w:rsid w:val="00AE14F7"/>
    <w:rsid w:val="00AE3DA6"/>
    <w:rsid w:val="00AF0A58"/>
    <w:rsid w:val="00AF121D"/>
    <w:rsid w:val="00B03433"/>
    <w:rsid w:val="00B100CB"/>
    <w:rsid w:val="00B1463F"/>
    <w:rsid w:val="00B25010"/>
    <w:rsid w:val="00B370F4"/>
    <w:rsid w:val="00B4348E"/>
    <w:rsid w:val="00B47C04"/>
    <w:rsid w:val="00B66FA2"/>
    <w:rsid w:val="00B757C2"/>
    <w:rsid w:val="00B90553"/>
    <w:rsid w:val="00B91BBF"/>
    <w:rsid w:val="00B93818"/>
    <w:rsid w:val="00BA2588"/>
    <w:rsid w:val="00BA3C6F"/>
    <w:rsid w:val="00BA407A"/>
    <w:rsid w:val="00BB423E"/>
    <w:rsid w:val="00BC0DF6"/>
    <w:rsid w:val="00BC3841"/>
    <w:rsid w:val="00BC76FF"/>
    <w:rsid w:val="00BF54DA"/>
    <w:rsid w:val="00BF7933"/>
    <w:rsid w:val="00C1455B"/>
    <w:rsid w:val="00C148BB"/>
    <w:rsid w:val="00C149C4"/>
    <w:rsid w:val="00C17C17"/>
    <w:rsid w:val="00C24562"/>
    <w:rsid w:val="00C25789"/>
    <w:rsid w:val="00C378B1"/>
    <w:rsid w:val="00C435D4"/>
    <w:rsid w:val="00C50520"/>
    <w:rsid w:val="00C63085"/>
    <w:rsid w:val="00C64EC0"/>
    <w:rsid w:val="00C70269"/>
    <w:rsid w:val="00C8411D"/>
    <w:rsid w:val="00C84F06"/>
    <w:rsid w:val="00C96C5A"/>
    <w:rsid w:val="00CA1B19"/>
    <w:rsid w:val="00CA68E2"/>
    <w:rsid w:val="00CB0036"/>
    <w:rsid w:val="00CE6EAE"/>
    <w:rsid w:val="00CE7964"/>
    <w:rsid w:val="00CE7AC9"/>
    <w:rsid w:val="00CE7B3E"/>
    <w:rsid w:val="00CF3C5E"/>
    <w:rsid w:val="00D055B0"/>
    <w:rsid w:val="00D07F2D"/>
    <w:rsid w:val="00D13688"/>
    <w:rsid w:val="00D15FA8"/>
    <w:rsid w:val="00D23D4D"/>
    <w:rsid w:val="00D27938"/>
    <w:rsid w:val="00D51CC5"/>
    <w:rsid w:val="00D55851"/>
    <w:rsid w:val="00D8056F"/>
    <w:rsid w:val="00D877BB"/>
    <w:rsid w:val="00D92B61"/>
    <w:rsid w:val="00DB28E7"/>
    <w:rsid w:val="00DB3194"/>
    <w:rsid w:val="00DD6E45"/>
    <w:rsid w:val="00DE5D74"/>
    <w:rsid w:val="00DF0B81"/>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6A5C"/>
    <w:rsid w:val="00EB06BE"/>
    <w:rsid w:val="00EB6AAF"/>
    <w:rsid w:val="00F11449"/>
    <w:rsid w:val="00F211C0"/>
    <w:rsid w:val="00F224AE"/>
    <w:rsid w:val="00F5220F"/>
    <w:rsid w:val="00F54E60"/>
    <w:rsid w:val="00F5688C"/>
    <w:rsid w:val="00F81314"/>
    <w:rsid w:val="00F86B2D"/>
    <w:rsid w:val="00F86C27"/>
    <w:rsid w:val="00F86DF0"/>
    <w:rsid w:val="00F943D8"/>
    <w:rsid w:val="00FB4035"/>
    <w:rsid w:val="00FC57FA"/>
    <w:rsid w:val="00FE3D89"/>
    <w:rsid w:val="00FE7BA7"/>
    <w:rsid w:val="0D6F58B3"/>
    <w:rsid w:val="1D681DEC"/>
    <w:rsid w:val="1FEF60DC"/>
    <w:rsid w:val="268758BC"/>
    <w:rsid w:val="2F7BE13B"/>
    <w:rsid w:val="3557428F"/>
    <w:rsid w:val="3D407E3C"/>
    <w:rsid w:val="3FCB28EB"/>
    <w:rsid w:val="40956B0D"/>
    <w:rsid w:val="43FDD556"/>
    <w:rsid w:val="4BD469CA"/>
    <w:rsid w:val="4E1E02D7"/>
    <w:rsid w:val="4F204931"/>
    <w:rsid w:val="5CEF84A6"/>
    <w:rsid w:val="5FA763A2"/>
    <w:rsid w:val="5FBB45A9"/>
    <w:rsid w:val="5FDEFB05"/>
    <w:rsid w:val="5FFFA209"/>
    <w:rsid w:val="67EF8186"/>
    <w:rsid w:val="693A5856"/>
    <w:rsid w:val="69D6C3CC"/>
    <w:rsid w:val="6A2D5246"/>
    <w:rsid w:val="6BBEC392"/>
    <w:rsid w:val="6EFBD45E"/>
    <w:rsid w:val="6F3324DE"/>
    <w:rsid w:val="6FF7F311"/>
    <w:rsid w:val="719D6B5A"/>
    <w:rsid w:val="73A82400"/>
    <w:rsid w:val="73FFD821"/>
    <w:rsid w:val="748F20DD"/>
    <w:rsid w:val="769B941F"/>
    <w:rsid w:val="77BDEA35"/>
    <w:rsid w:val="77DFF18F"/>
    <w:rsid w:val="79F730FD"/>
    <w:rsid w:val="7BBF91B8"/>
    <w:rsid w:val="7D77D8AB"/>
    <w:rsid w:val="7DD8AF07"/>
    <w:rsid w:val="7EB6A1C4"/>
    <w:rsid w:val="7ECE503D"/>
    <w:rsid w:val="7F7BF3DC"/>
    <w:rsid w:val="7FBF399A"/>
    <w:rsid w:val="7FD5A109"/>
    <w:rsid w:val="7FF76A82"/>
    <w:rsid w:val="7FFA0CA6"/>
    <w:rsid w:val="BE796DE9"/>
    <w:rsid w:val="DFCF0029"/>
    <w:rsid w:val="EB6E3B5C"/>
    <w:rsid w:val="EF76E7ED"/>
    <w:rsid w:val="EFAC400D"/>
    <w:rsid w:val="FABEF712"/>
    <w:rsid w:val="FBBC1A6B"/>
    <w:rsid w:val="FD5F9A99"/>
    <w:rsid w:val="FEF94642"/>
    <w:rsid w:val="FF5BF5EB"/>
    <w:rsid w:val="FFEF8C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S Serif" w:hAnsi="MS Serif"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MS Serif" w:hAnsi="MS Serif" w:eastAsia="宋体" w:cs="Times New Roman"/>
      <w:sz w:val="24"/>
      <w:lang w:val="en-US" w:eastAsia="zh-CN" w:bidi="ar-SA"/>
    </w:rPr>
  </w:style>
  <w:style w:type="paragraph" w:styleId="2">
    <w:name w:val="heading 1"/>
    <w:basedOn w:val="1"/>
    <w:next w:val="1"/>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qFormat/>
    <w:uiPriority w:val="9"/>
    <w:pPr>
      <w:keepNext/>
      <w:keepLines/>
      <w:spacing w:before="260" w:after="260" w:line="416" w:lineRule="atLeast"/>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link w:val="12"/>
    <w:qFormat/>
    <w:uiPriority w:val="0"/>
    <w:pPr>
      <w:spacing w:line="240" w:lineRule="auto"/>
    </w:pPr>
    <w:rPr>
      <w:sz w:val="18"/>
      <w:szCs w:val="18"/>
    </w:rPr>
  </w:style>
  <w:style w:type="paragraph" w:styleId="6">
    <w:name w:val="footer"/>
    <w:basedOn w:val="1"/>
    <w:qFormat/>
    <w:uiPriority w:val="0"/>
    <w:pPr>
      <w:tabs>
        <w:tab w:val="center" w:pos="4153"/>
        <w:tab w:val="right" w:pos="8306"/>
      </w:tabs>
      <w:snapToGrid w:val="0"/>
      <w:spacing w:line="240" w:lineRule="atLeas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qFormat/>
    <w:uiPriority w:val="0"/>
  </w:style>
  <w:style w:type="character" w:customStyle="1" w:styleId="12">
    <w:name w:val="批注框文本 Char"/>
    <w:link w:val="5"/>
    <w:qFormat/>
    <w:uiPriority w:val="0"/>
    <w:rPr>
      <w:sz w:val="18"/>
      <w:szCs w:val="18"/>
    </w:rPr>
  </w:style>
  <w:style w:type="paragraph" w:customStyle="1" w:styleId="13">
    <w:name w:val="Char Char"/>
    <w:basedOn w:val="4"/>
    <w:qFormat/>
    <w:uiPriority w:val="0"/>
    <w:pPr>
      <w:adjustRightInd/>
      <w:spacing w:line="240" w:lineRule="auto"/>
      <w:jc w:val="both"/>
      <w:textAlignment w:val="auto"/>
    </w:pPr>
  </w:style>
  <w:style w:type="paragraph" w:styleId="14">
    <w:name w:val="List Paragraph"/>
    <w:basedOn w:val="1"/>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61</Words>
  <Characters>352</Characters>
  <Lines>2</Lines>
  <Paragraphs>1</Paragraphs>
  <TotalTime>18</TotalTime>
  <ScaleCrop>false</ScaleCrop>
  <LinksUpToDate>false</LinksUpToDate>
  <CharactersWithSpaces>412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2019-02-09T23:44:00Z</dcterms:created>
  <dc:creator>朱春礼</dc:creator>
  <cp:lastModifiedBy>kylin</cp:lastModifiedBy>
  <cp:lastPrinted>2024-02-29T02:22:00Z</cp:lastPrinted>
  <dcterms:modified xsi:type="dcterms:W3CDTF">2024-03-07T12:10:46Z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